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811E4" w14:textId="54A67F81" w:rsidR="008049ED" w:rsidRPr="0089640A" w:rsidRDefault="008049ED" w:rsidP="008049ED">
      <w:pPr>
        <w:jc w:val="right"/>
        <w:rPr>
          <w:rFonts w:ascii="Times New Roman" w:hAnsi="Times New Roman"/>
          <w:sz w:val="18"/>
          <w:szCs w:val="18"/>
        </w:rPr>
      </w:pPr>
      <w:bookmarkStart w:id="0" w:name="_GoBack"/>
      <w:bookmarkEnd w:id="0"/>
      <w:r w:rsidRPr="0089640A">
        <w:rPr>
          <w:rFonts w:ascii="Times New Roman" w:hAnsi="Times New Roman"/>
          <w:sz w:val="18"/>
          <w:szCs w:val="18"/>
        </w:rPr>
        <w:t xml:space="preserve"> </w:t>
      </w:r>
      <w:r w:rsidR="008018D1">
        <w:rPr>
          <w:rFonts w:ascii="Times New Roman" w:hAnsi="Times New Roman"/>
          <w:color w:val="000000"/>
          <w:sz w:val="18"/>
          <w:szCs w:val="18"/>
        </w:rPr>
        <w:t>Summer-Fall</w:t>
      </w:r>
      <w:r w:rsidR="00844CE1">
        <w:rPr>
          <w:rFonts w:ascii="Times New Roman" w:hAnsi="Times New Roman"/>
          <w:color w:val="000000"/>
          <w:sz w:val="18"/>
          <w:szCs w:val="18"/>
        </w:rPr>
        <w:t xml:space="preserve"> 2018</w:t>
      </w:r>
      <w:r w:rsidR="00571CAD">
        <w:rPr>
          <w:rFonts w:ascii="Times New Roman" w:hAnsi="Times New Roman"/>
          <w:color w:val="000000"/>
          <w:sz w:val="18"/>
          <w:szCs w:val="18"/>
        </w:rPr>
        <w:t>/</w:t>
      </w:r>
      <w:r w:rsidR="00571CAD">
        <w:rPr>
          <w:rFonts w:ascii="Times New Roman" w:hAnsi="Times New Roman"/>
          <w:sz w:val="18"/>
          <w:szCs w:val="18"/>
        </w:rPr>
        <w:t>Hybrid</w:t>
      </w:r>
      <w:r w:rsidR="00061C8C" w:rsidDel="00061C8C">
        <w:rPr>
          <w:rFonts w:ascii="Times New Roman" w:hAnsi="Times New Roman"/>
          <w:sz w:val="18"/>
          <w:szCs w:val="18"/>
        </w:rPr>
        <w:t xml:space="preserve"> </w:t>
      </w:r>
      <w:r w:rsidR="00571CAD">
        <w:rPr>
          <w:rFonts w:ascii="Times New Roman" w:hAnsi="Times New Roman"/>
          <w:sz w:val="18"/>
          <w:szCs w:val="18"/>
        </w:rPr>
        <w:t>/MAGL</w:t>
      </w:r>
    </w:p>
    <w:p w14:paraId="7E833ABB" w14:textId="33748D87" w:rsidR="00A27205" w:rsidRPr="0089640A" w:rsidRDefault="00571CAD" w:rsidP="00A27205">
      <w:pPr>
        <w:jc w:val="right"/>
        <w:rPr>
          <w:rFonts w:ascii="Times New Roman" w:hAnsi="Times New Roman"/>
          <w:color w:val="000000"/>
          <w:sz w:val="18"/>
          <w:szCs w:val="18"/>
        </w:rPr>
      </w:pPr>
      <w:r>
        <w:rPr>
          <w:rFonts w:ascii="Times New Roman" w:hAnsi="Times New Roman"/>
          <w:color w:val="000000"/>
          <w:sz w:val="18"/>
          <w:szCs w:val="18"/>
        </w:rPr>
        <w:t>ML582A-B</w:t>
      </w:r>
      <w:r w:rsidR="00A27205" w:rsidRPr="0089640A">
        <w:rPr>
          <w:rFonts w:ascii="Times New Roman" w:hAnsi="Times New Roman"/>
          <w:color w:val="000000"/>
          <w:sz w:val="18"/>
          <w:szCs w:val="18"/>
        </w:rPr>
        <w:br/>
      </w:r>
      <w:r w:rsidR="0080080E">
        <w:rPr>
          <w:rFonts w:ascii="Times New Roman" w:hAnsi="Times New Roman"/>
          <w:color w:val="000000"/>
          <w:sz w:val="18"/>
          <w:szCs w:val="18"/>
        </w:rPr>
        <w:t>Freeman</w:t>
      </w:r>
    </w:p>
    <w:p w14:paraId="0B710F26" w14:textId="77777777" w:rsidR="00A27205" w:rsidRPr="0089640A" w:rsidRDefault="00A27205" w:rsidP="00A27205">
      <w:pPr>
        <w:jc w:val="right"/>
        <w:rPr>
          <w:rFonts w:ascii="Times New Roman" w:hAnsi="Times New Roman"/>
          <w:color w:val="000000"/>
          <w:sz w:val="4"/>
          <w:szCs w:val="4"/>
        </w:rPr>
      </w:pPr>
    </w:p>
    <w:p w14:paraId="0B5ED7FC" w14:textId="2C28D001" w:rsidR="00A27205" w:rsidRDefault="00A27205" w:rsidP="00A27205">
      <w:pPr>
        <w:tabs>
          <w:tab w:val="right" w:pos="8640"/>
        </w:tabs>
        <w:rPr>
          <w:rFonts w:ascii="Times New Roman" w:hAnsi="Times New Roman"/>
          <w:b/>
          <w:color w:val="000000"/>
          <w:sz w:val="18"/>
          <w:szCs w:val="18"/>
        </w:rPr>
      </w:pPr>
      <w:r w:rsidRPr="0089640A">
        <w:rPr>
          <w:rFonts w:ascii="Times New Roman" w:hAnsi="Times New Roman"/>
          <w:b/>
          <w:color w:val="000000"/>
          <w:sz w:val="18"/>
          <w:szCs w:val="18"/>
        </w:rPr>
        <w:t>ML582 A &amp; B: CHARAC</w:t>
      </w:r>
      <w:r w:rsidR="0089640A" w:rsidRPr="0089640A">
        <w:rPr>
          <w:rFonts w:ascii="Times New Roman" w:hAnsi="Times New Roman"/>
          <w:b/>
          <w:color w:val="000000"/>
          <w:sz w:val="18"/>
          <w:szCs w:val="18"/>
        </w:rPr>
        <w:t xml:space="preserve">TER, COMMUNITY, </w:t>
      </w:r>
      <w:proofErr w:type="gramStart"/>
      <w:r w:rsidR="0089640A" w:rsidRPr="0089640A">
        <w:rPr>
          <w:rFonts w:ascii="Times New Roman" w:hAnsi="Times New Roman"/>
          <w:b/>
          <w:color w:val="000000"/>
          <w:sz w:val="18"/>
          <w:szCs w:val="18"/>
        </w:rPr>
        <w:t>AND LEADERSHIP</w:t>
      </w:r>
      <w:proofErr w:type="gramEnd"/>
      <w:r w:rsidR="0089640A" w:rsidRPr="0089640A">
        <w:rPr>
          <w:rFonts w:ascii="Times New Roman" w:hAnsi="Times New Roman"/>
          <w:b/>
          <w:color w:val="000000"/>
          <w:sz w:val="18"/>
          <w:szCs w:val="18"/>
        </w:rPr>
        <w:t xml:space="preserve"> </w:t>
      </w:r>
      <w:r w:rsidRPr="0089640A">
        <w:rPr>
          <w:rFonts w:ascii="Times New Roman" w:hAnsi="Times New Roman"/>
          <w:b/>
          <w:color w:val="000000"/>
          <w:sz w:val="18"/>
          <w:szCs w:val="18"/>
        </w:rPr>
        <w:t>(A is 2 units, B is 2 units</w:t>
      </w:r>
      <w:r w:rsidR="00571CAD">
        <w:rPr>
          <w:rFonts w:ascii="Times New Roman" w:hAnsi="Times New Roman"/>
          <w:b/>
          <w:color w:val="000000"/>
          <w:sz w:val="18"/>
          <w:szCs w:val="18"/>
        </w:rPr>
        <w:t>: 160 hours</w:t>
      </w:r>
      <w:r w:rsidRPr="0089640A">
        <w:rPr>
          <w:rFonts w:ascii="Times New Roman" w:hAnsi="Times New Roman"/>
          <w:b/>
          <w:color w:val="000000"/>
          <w:sz w:val="18"/>
          <w:szCs w:val="18"/>
        </w:rPr>
        <w:t>)</w:t>
      </w:r>
    </w:p>
    <w:p w14:paraId="50909458" w14:textId="5D20F3AD" w:rsidR="00A27205" w:rsidRPr="0080080E" w:rsidRDefault="0080080E" w:rsidP="00A27205">
      <w:pPr>
        <w:tabs>
          <w:tab w:val="right" w:pos="8640"/>
        </w:tabs>
        <w:rPr>
          <w:rFonts w:ascii="Times New Roman" w:hAnsi="Times New Roman"/>
          <w:b/>
          <w:color w:val="000000"/>
          <w:sz w:val="20"/>
        </w:rPr>
      </w:pPr>
      <w:r w:rsidRPr="0080080E">
        <w:rPr>
          <w:rFonts w:ascii="Times New Roman" w:hAnsi="Times New Roman"/>
          <w:sz w:val="20"/>
        </w:rPr>
        <w:t>Robert Freeman, Assistant Professor of Leadership Development, Assoc. Dean MAGL/</w:t>
      </w:r>
      <w:proofErr w:type="spellStart"/>
      <w:r w:rsidRPr="0080080E">
        <w:rPr>
          <w:rFonts w:ascii="Times New Roman" w:hAnsi="Times New Roman"/>
          <w:sz w:val="20"/>
        </w:rPr>
        <w:t>DMiss</w:t>
      </w:r>
      <w:proofErr w:type="spellEnd"/>
      <w:r w:rsidRPr="0080080E">
        <w:rPr>
          <w:rFonts w:ascii="Times New Roman" w:hAnsi="Times New Roman"/>
          <w:sz w:val="20"/>
        </w:rPr>
        <w:t>.</w:t>
      </w:r>
      <w:r w:rsidR="00EF0BAE">
        <w:rPr>
          <w:rFonts w:ascii="Times New Roman" w:hAnsi="Times New Roman"/>
          <w:noProof/>
          <w:sz w:val="20"/>
        </w:rPr>
        <w:pict w14:anchorId="5E8C0F17">
          <v:rect id="_x0000_i1025" alt="" style="width:489.6pt;height:.05pt;mso-width-percent:0;mso-height-percent:0;mso-width-percent:0;mso-height-percent:0" o:hralign="center" o:hrstd="t" o:hr="t" fillcolor="gray" stroked="f"/>
        </w:pict>
      </w:r>
    </w:p>
    <w:p w14:paraId="5597DDD7" w14:textId="77777777" w:rsidR="00A27205" w:rsidRPr="0089640A" w:rsidRDefault="00A27205" w:rsidP="00A27205">
      <w:pPr>
        <w:tabs>
          <w:tab w:val="right" w:pos="8640"/>
        </w:tabs>
        <w:rPr>
          <w:rFonts w:ascii="Times New Roman" w:hAnsi="Times New Roman"/>
          <w:b/>
          <w:color w:val="000000"/>
          <w:sz w:val="18"/>
        </w:rPr>
      </w:pPr>
      <w:r w:rsidRPr="0089640A">
        <w:rPr>
          <w:rFonts w:ascii="Times New Roman" w:hAnsi="Times New Roman"/>
          <w:b/>
          <w:color w:val="000000"/>
          <w:sz w:val="18"/>
        </w:rPr>
        <w:t xml:space="preserve">DESCRIPTION: </w:t>
      </w:r>
    </w:p>
    <w:p w14:paraId="3E267432" w14:textId="1276499D" w:rsidR="00A27205" w:rsidRPr="0089640A" w:rsidRDefault="00A27205" w:rsidP="008E51E7">
      <w:pPr>
        <w:ind w:left="720"/>
        <w:rPr>
          <w:rFonts w:ascii="Times New Roman" w:hAnsi="Times New Roman"/>
          <w:sz w:val="18"/>
        </w:rPr>
      </w:pPr>
      <w:r w:rsidRPr="0089640A">
        <w:rPr>
          <w:rFonts w:ascii="Times New Roman" w:hAnsi="Times New Roman"/>
          <w:sz w:val="18"/>
        </w:rPr>
        <w:t>Students from around the globe will join faculty in dialogue around topics of character formation</w:t>
      </w:r>
      <w:r w:rsidR="009C1137">
        <w:rPr>
          <w:rFonts w:ascii="Times New Roman" w:hAnsi="Times New Roman"/>
          <w:sz w:val="18"/>
        </w:rPr>
        <w:t xml:space="preserve"> in community</w:t>
      </w:r>
      <w:r w:rsidRPr="0089640A">
        <w:rPr>
          <w:rFonts w:ascii="Times New Roman" w:hAnsi="Times New Roman"/>
          <w:sz w:val="18"/>
        </w:rPr>
        <w:t xml:space="preserve">. The challenge of developing character as a foundation for leadership will be applied in students’ lives through reading, discussions, lectures, small group exercises, </w:t>
      </w:r>
      <w:r w:rsidR="0089640A">
        <w:rPr>
          <w:rFonts w:ascii="Times New Roman" w:hAnsi="Times New Roman"/>
          <w:sz w:val="18"/>
        </w:rPr>
        <w:t xml:space="preserve">sharing of spiritual journey narratives, </w:t>
      </w:r>
      <w:r w:rsidRPr="0089640A">
        <w:rPr>
          <w:rFonts w:ascii="Times New Roman" w:hAnsi="Times New Roman"/>
          <w:sz w:val="18"/>
        </w:rPr>
        <w:t>community meals,</w:t>
      </w:r>
      <w:r w:rsidR="0089640A">
        <w:rPr>
          <w:rFonts w:ascii="Times New Roman" w:hAnsi="Times New Roman"/>
          <w:sz w:val="18"/>
        </w:rPr>
        <w:t xml:space="preserve"> prayers</w:t>
      </w:r>
      <w:r w:rsidR="00226EFA">
        <w:rPr>
          <w:rFonts w:ascii="Times New Roman" w:hAnsi="Times New Roman"/>
          <w:sz w:val="18"/>
        </w:rPr>
        <w:t xml:space="preserve"> and </w:t>
      </w:r>
      <w:r w:rsidRPr="0089640A">
        <w:rPr>
          <w:rFonts w:ascii="Times New Roman" w:hAnsi="Times New Roman"/>
          <w:sz w:val="18"/>
        </w:rPr>
        <w:t>reflection.  The work for this course sequence (4-units) spans 2 quarters.  Part A com</w:t>
      </w:r>
      <w:r w:rsidR="0089640A">
        <w:rPr>
          <w:rFonts w:ascii="Times New Roman" w:hAnsi="Times New Roman"/>
          <w:sz w:val="18"/>
        </w:rPr>
        <w:t xml:space="preserve">prises the pre-seminar work, </w:t>
      </w:r>
      <w:r w:rsidRPr="0089640A">
        <w:rPr>
          <w:rFonts w:ascii="Times New Roman" w:hAnsi="Times New Roman"/>
          <w:sz w:val="18"/>
        </w:rPr>
        <w:t>in-class activities</w:t>
      </w:r>
      <w:r w:rsidR="0089640A">
        <w:rPr>
          <w:rFonts w:ascii="Times New Roman" w:hAnsi="Times New Roman"/>
          <w:sz w:val="18"/>
        </w:rPr>
        <w:t xml:space="preserve"> and post-seminar assignments</w:t>
      </w:r>
      <w:r w:rsidRPr="0089640A">
        <w:rPr>
          <w:rFonts w:ascii="Times New Roman" w:hAnsi="Times New Roman"/>
          <w:sz w:val="18"/>
        </w:rPr>
        <w:t xml:space="preserve">. Students will meet on campus </w:t>
      </w:r>
      <w:r w:rsidRPr="001E032C">
        <w:rPr>
          <w:rFonts w:ascii="Times New Roman" w:hAnsi="Times New Roman"/>
          <w:sz w:val="18"/>
        </w:rPr>
        <w:t xml:space="preserve">for </w:t>
      </w:r>
      <w:r w:rsidR="001E032C" w:rsidRPr="001E032C">
        <w:rPr>
          <w:rFonts w:ascii="Times New Roman" w:hAnsi="Times New Roman"/>
          <w:sz w:val="18"/>
        </w:rPr>
        <w:t>three</w:t>
      </w:r>
      <w:r w:rsidR="001E032C">
        <w:rPr>
          <w:rFonts w:ascii="Times New Roman" w:hAnsi="Times New Roman"/>
          <w:sz w:val="18"/>
        </w:rPr>
        <w:t xml:space="preserve"> days</w:t>
      </w:r>
      <w:r w:rsidRPr="0089640A">
        <w:rPr>
          <w:rFonts w:ascii="Times New Roman" w:hAnsi="Times New Roman"/>
          <w:sz w:val="18"/>
        </w:rPr>
        <w:t xml:space="preserve"> for 1) an orientation t</w:t>
      </w:r>
      <w:r w:rsidR="009C1137">
        <w:rPr>
          <w:rFonts w:ascii="Times New Roman" w:hAnsi="Times New Roman"/>
          <w:sz w:val="18"/>
        </w:rPr>
        <w:t xml:space="preserve">o Fuller Seminary resources, </w:t>
      </w:r>
      <w:r w:rsidRPr="0089640A">
        <w:rPr>
          <w:rFonts w:ascii="Times New Roman" w:hAnsi="Times New Roman"/>
          <w:sz w:val="18"/>
        </w:rPr>
        <w:t>the MAGL program and its learning components, 2) an opportunity to build deeper relationships with cohort members to achieve a more effective learning community</w:t>
      </w:r>
      <w:r w:rsidR="00061C8C">
        <w:rPr>
          <w:rFonts w:ascii="Times New Roman" w:hAnsi="Times New Roman"/>
          <w:sz w:val="18"/>
        </w:rPr>
        <w:t xml:space="preserve">, </w:t>
      </w:r>
      <w:r w:rsidRPr="0089640A">
        <w:rPr>
          <w:rFonts w:ascii="Times New Roman" w:hAnsi="Times New Roman"/>
          <w:sz w:val="18"/>
        </w:rPr>
        <w:t>and 3) a</w:t>
      </w:r>
      <w:r w:rsidR="009C230D" w:rsidRPr="0089640A">
        <w:rPr>
          <w:rFonts w:ascii="Times New Roman" w:hAnsi="Times New Roman"/>
          <w:sz w:val="18"/>
        </w:rPr>
        <w:t>n</w:t>
      </w:r>
      <w:r w:rsidRPr="0089640A">
        <w:rPr>
          <w:rFonts w:ascii="Times New Roman" w:hAnsi="Times New Roman"/>
          <w:sz w:val="18"/>
        </w:rPr>
        <w:t xml:space="preserve"> introduction to the principles of character formation and leadership. Part B comprises post-seminar reading, writing, group dialogue and the final paper.</w:t>
      </w:r>
    </w:p>
    <w:p w14:paraId="64447C00" w14:textId="77777777" w:rsidR="00A27205" w:rsidRPr="0089640A" w:rsidRDefault="00A27205" w:rsidP="00A27205">
      <w:pPr>
        <w:ind w:left="720"/>
        <w:rPr>
          <w:rFonts w:ascii="Times New Roman" w:hAnsi="Times New Roman"/>
          <w:sz w:val="4"/>
          <w:szCs w:val="4"/>
        </w:rPr>
      </w:pPr>
    </w:p>
    <w:p w14:paraId="32560409" w14:textId="77777777" w:rsidR="00A27205" w:rsidRPr="0089640A" w:rsidRDefault="00A27205" w:rsidP="00A27205">
      <w:pPr>
        <w:pStyle w:val="BodyText"/>
        <w:ind w:left="720"/>
        <w:rPr>
          <w:rFonts w:ascii="Times New Roman" w:hAnsi="Times New Roman"/>
          <w:sz w:val="4"/>
          <w:szCs w:val="4"/>
        </w:rPr>
      </w:pPr>
    </w:p>
    <w:p w14:paraId="28E5A6A9" w14:textId="77777777" w:rsidR="00A27205" w:rsidRPr="0089640A" w:rsidRDefault="00A27205" w:rsidP="00A27205">
      <w:pPr>
        <w:tabs>
          <w:tab w:val="right" w:pos="8640"/>
        </w:tabs>
        <w:rPr>
          <w:rFonts w:ascii="Times New Roman" w:hAnsi="Times New Roman"/>
          <w:color w:val="000000"/>
          <w:sz w:val="18"/>
        </w:rPr>
      </w:pPr>
      <w:r w:rsidRPr="0089640A">
        <w:rPr>
          <w:rFonts w:ascii="Times New Roman" w:hAnsi="Times New Roman"/>
          <w:b/>
          <w:color w:val="000000"/>
          <w:sz w:val="18"/>
        </w:rPr>
        <w:t xml:space="preserve">LEARNING OUTCOMES: </w:t>
      </w:r>
      <w:r w:rsidRPr="0089640A">
        <w:rPr>
          <w:rFonts w:ascii="Times New Roman" w:hAnsi="Times New Roman"/>
          <w:color w:val="000000"/>
          <w:sz w:val="18"/>
        </w:rPr>
        <w:t>As a result of this course sequence students will have:</w:t>
      </w:r>
    </w:p>
    <w:p w14:paraId="0D376FA0" w14:textId="77777777" w:rsidR="00A27205" w:rsidRPr="0089640A" w:rsidRDefault="00A27205" w:rsidP="001A48AB">
      <w:pPr>
        <w:numPr>
          <w:ilvl w:val="0"/>
          <w:numId w:val="16"/>
        </w:numPr>
        <w:rPr>
          <w:rFonts w:ascii="Times New Roman" w:hAnsi="Times New Roman"/>
          <w:sz w:val="18"/>
        </w:rPr>
      </w:pPr>
      <w:r w:rsidRPr="0089640A">
        <w:rPr>
          <w:rFonts w:ascii="Times New Roman" w:hAnsi="Times New Roman"/>
          <w:sz w:val="18"/>
        </w:rPr>
        <w:t>Prepared for continuing studies at Fuller through an orientation to program resources</w:t>
      </w:r>
    </w:p>
    <w:p w14:paraId="22C1F284" w14:textId="77777777" w:rsidR="00A27205" w:rsidRPr="0089640A" w:rsidRDefault="00A27205" w:rsidP="001A48AB">
      <w:pPr>
        <w:numPr>
          <w:ilvl w:val="0"/>
          <w:numId w:val="16"/>
        </w:numPr>
        <w:rPr>
          <w:rFonts w:ascii="Times New Roman" w:hAnsi="Times New Roman"/>
          <w:sz w:val="18"/>
        </w:rPr>
      </w:pPr>
      <w:r w:rsidRPr="0089640A">
        <w:rPr>
          <w:rFonts w:ascii="Times New Roman" w:hAnsi="Times New Roman"/>
          <w:sz w:val="18"/>
        </w:rPr>
        <w:t>Celebrated further development of the cohort learning community with fellow students</w:t>
      </w:r>
    </w:p>
    <w:p w14:paraId="05817DEF" w14:textId="77777777" w:rsidR="00A27205" w:rsidRPr="0089640A" w:rsidRDefault="00646061" w:rsidP="001A48AB">
      <w:pPr>
        <w:numPr>
          <w:ilvl w:val="0"/>
          <w:numId w:val="16"/>
        </w:numPr>
        <w:rPr>
          <w:rFonts w:ascii="Times New Roman" w:hAnsi="Times New Roman"/>
          <w:sz w:val="18"/>
        </w:rPr>
      </w:pPr>
      <w:r>
        <w:rPr>
          <w:rFonts w:ascii="Times New Roman" w:hAnsi="Times New Roman"/>
          <w:sz w:val="18"/>
        </w:rPr>
        <w:t xml:space="preserve">Examined several </w:t>
      </w:r>
      <w:r w:rsidR="00A27205" w:rsidRPr="0089640A">
        <w:rPr>
          <w:rFonts w:ascii="Times New Roman" w:hAnsi="Times New Roman"/>
          <w:sz w:val="18"/>
        </w:rPr>
        <w:t>model</w:t>
      </w:r>
      <w:r>
        <w:rPr>
          <w:rFonts w:ascii="Times New Roman" w:hAnsi="Times New Roman"/>
          <w:sz w:val="18"/>
        </w:rPr>
        <w:t>s</w:t>
      </w:r>
      <w:r w:rsidR="00A27205" w:rsidRPr="0089640A">
        <w:rPr>
          <w:rFonts w:ascii="Times New Roman" w:hAnsi="Times New Roman"/>
          <w:sz w:val="18"/>
        </w:rPr>
        <w:t xml:space="preserve"> of character formation</w:t>
      </w:r>
      <w:r>
        <w:rPr>
          <w:rFonts w:ascii="Times New Roman" w:hAnsi="Times New Roman"/>
          <w:sz w:val="18"/>
        </w:rPr>
        <w:t xml:space="preserve"> and applied at least one to the student’s life and ministry context</w:t>
      </w:r>
    </w:p>
    <w:p w14:paraId="53C8F458" w14:textId="77777777" w:rsidR="00646061" w:rsidRPr="00646061" w:rsidRDefault="00A27205" w:rsidP="00646061">
      <w:pPr>
        <w:numPr>
          <w:ilvl w:val="0"/>
          <w:numId w:val="16"/>
        </w:numPr>
        <w:rPr>
          <w:rFonts w:ascii="Times New Roman" w:hAnsi="Times New Roman"/>
          <w:sz w:val="18"/>
        </w:rPr>
      </w:pPr>
      <w:r w:rsidRPr="0089640A">
        <w:rPr>
          <w:rFonts w:ascii="Times New Roman" w:hAnsi="Times New Roman"/>
          <w:sz w:val="18"/>
        </w:rPr>
        <w:t>Examined several character</w:t>
      </w:r>
      <w:r w:rsidR="00646061">
        <w:rPr>
          <w:rFonts w:ascii="Times New Roman" w:hAnsi="Times New Roman"/>
          <w:sz w:val="18"/>
        </w:rPr>
        <w:t xml:space="preserve"> </w:t>
      </w:r>
      <w:r w:rsidRPr="0089640A">
        <w:rPr>
          <w:rFonts w:ascii="Times New Roman" w:hAnsi="Times New Roman"/>
          <w:sz w:val="18"/>
        </w:rPr>
        <w:t>formation issues that leaders face</w:t>
      </w:r>
      <w:r w:rsidR="00646061">
        <w:rPr>
          <w:rFonts w:ascii="Times New Roman" w:hAnsi="Times New Roman"/>
          <w:sz w:val="18"/>
        </w:rPr>
        <w:t xml:space="preserve"> including calling and vocation</w:t>
      </w:r>
    </w:p>
    <w:p w14:paraId="5F52A87C" w14:textId="77777777" w:rsidR="00A27205" w:rsidRPr="0089640A" w:rsidRDefault="00A27205" w:rsidP="001A48AB">
      <w:pPr>
        <w:numPr>
          <w:ilvl w:val="0"/>
          <w:numId w:val="16"/>
        </w:numPr>
        <w:rPr>
          <w:rFonts w:ascii="Times New Roman" w:hAnsi="Times New Roman"/>
          <w:color w:val="000000"/>
          <w:sz w:val="18"/>
        </w:rPr>
      </w:pPr>
      <w:r w:rsidRPr="0089640A">
        <w:rPr>
          <w:rFonts w:ascii="Times New Roman" w:hAnsi="Times New Roman"/>
          <w:sz w:val="18"/>
        </w:rPr>
        <w:t xml:space="preserve">Explored </w:t>
      </w:r>
      <w:r w:rsidR="009C1137">
        <w:rPr>
          <w:rFonts w:ascii="Times New Roman" w:hAnsi="Times New Roman"/>
          <w:sz w:val="18"/>
        </w:rPr>
        <w:t>the global cross-cultural context of</w:t>
      </w:r>
      <w:r w:rsidRPr="0089640A">
        <w:rPr>
          <w:rFonts w:ascii="Times New Roman" w:hAnsi="Times New Roman"/>
          <w:sz w:val="18"/>
        </w:rPr>
        <w:t xml:space="preserve"> Christian leadership</w:t>
      </w:r>
      <w:r w:rsidR="009C1137">
        <w:rPr>
          <w:rFonts w:ascii="Times New Roman" w:hAnsi="Times New Roman"/>
          <w:sz w:val="18"/>
        </w:rPr>
        <w:t xml:space="preserve"> today</w:t>
      </w:r>
    </w:p>
    <w:p w14:paraId="0116990F" w14:textId="77777777" w:rsidR="00A27205" w:rsidRPr="0089640A" w:rsidRDefault="00A27205" w:rsidP="001A48AB">
      <w:pPr>
        <w:numPr>
          <w:ilvl w:val="0"/>
          <w:numId w:val="16"/>
        </w:numPr>
        <w:rPr>
          <w:rFonts w:ascii="Times New Roman" w:hAnsi="Times New Roman"/>
          <w:color w:val="000000"/>
          <w:sz w:val="18"/>
        </w:rPr>
      </w:pPr>
      <w:r w:rsidRPr="0089640A">
        <w:rPr>
          <w:rFonts w:ascii="Times New Roman" w:hAnsi="Times New Roman"/>
          <w:sz w:val="18"/>
        </w:rPr>
        <w:t xml:space="preserve">Revised </w:t>
      </w:r>
      <w:r w:rsidR="009C1137">
        <w:rPr>
          <w:rFonts w:ascii="Times New Roman" w:hAnsi="Times New Roman"/>
          <w:sz w:val="18"/>
        </w:rPr>
        <w:t xml:space="preserve">the </w:t>
      </w:r>
      <w:r w:rsidRPr="0089640A">
        <w:rPr>
          <w:rFonts w:ascii="Times New Roman" w:hAnsi="Times New Roman"/>
          <w:sz w:val="18"/>
        </w:rPr>
        <w:t>MAGL Curriculum Sheet through conversations with</w:t>
      </w:r>
      <w:r w:rsidR="00BA320B">
        <w:rPr>
          <w:rFonts w:ascii="Times New Roman" w:hAnsi="Times New Roman"/>
          <w:sz w:val="18"/>
        </w:rPr>
        <w:t xml:space="preserve"> the cohort advisor</w:t>
      </w:r>
      <w:r w:rsidRPr="0089640A">
        <w:rPr>
          <w:rFonts w:ascii="Times New Roman" w:hAnsi="Times New Roman"/>
          <w:sz w:val="18"/>
        </w:rPr>
        <w:t xml:space="preserve"> and</w:t>
      </w:r>
      <w:r w:rsidR="00BA320B">
        <w:rPr>
          <w:rFonts w:ascii="Times New Roman" w:hAnsi="Times New Roman"/>
          <w:sz w:val="18"/>
        </w:rPr>
        <w:t xml:space="preserve"> cohort</w:t>
      </w:r>
      <w:r w:rsidRPr="0089640A">
        <w:rPr>
          <w:rFonts w:ascii="Times New Roman" w:hAnsi="Times New Roman"/>
          <w:sz w:val="18"/>
        </w:rPr>
        <w:t xml:space="preserve"> peers</w:t>
      </w:r>
    </w:p>
    <w:p w14:paraId="5AFA792A" w14:textId="77777777" w:rsidR="00A27205" w:rsidRPr="0089640A" w:rsidRDefault="00A27205" w:rsidP="00A27205">
      <w:pPr>
        <w:rPr>
          <w:rFonts w:ascii="Times New Roman" w:hAnsi="Times New Roman"/>
          <w:color w:val="000000"/>
          <w:sz w:val="8"/>
          <w:szCs w:val="8"/>
        </w:rPr>
      </w:pPr>
    </w:p>
    <w:p w14:paraId="56071A3F" w14:textId="77777777" w:rsidR="00A27205" w:rsidRPr="0089640A" w:rsidRDefault="00A27205" w:rsidP="00A27205">
      <w:pPr>
        <w:pStyle w:val="BodyText"/>
        <w:ind w:left="720"/>
        <w:rPr>
          <w:rFonts w:ascii="Times New Roman" w:hAnsi="Times New Roman"/>
          <w:sz w:val="4"/>
          <w:szCs w:val="4"/>
        </w:rPr>
      </w:pPr>
    </w:p>
    <w:p w14:paraId="6986CDF5" w14:textId="77777777" w:rsidR="00A27205" w:rsidRPr="0089640A" w:rsidRDefault="00A27205" w:rsidP="00A27205">
      <w:pPr>
        <w:tabs>
          <w:tab w:val="right" w:pos="8640"/>
        </w:tabs>
        <w:rPr>
          <w:rFonts w:ascii="Times New Roman" w:hAnsi="Times New Roman"/>
          <w:color w:val="000000"/>
          <w:sz w:val="18"/>
        </w:rPr>
      </w:pPr>
      <w:r w:rsidRPr="0089640A">
        <w:rPr>
          <w:rFonts w:ascii="Times New Roman" w:hAnsi="Times New Roman"/>
          <w:b/>
          <w:color w:val="000000"/>
          <w:sz w:val="18"/>
        </w:rPr>
        <w:t>COURSE FORMAT</w:t>
      </w:r>
      <w:r w:rsidRPr="0089640A">
        <w:rPr>
          <w:rFonts w:ascii="Times New Roman" w:hAnsi="Times New Roman"/>
          <w:color w:val="000000"/>
          <w:sz w:val="18"/>
        </w:rPr>
        <w:t xml:space="preserve">: </w:t>
      </w:r>
    </w:p>
    <w:p w14:paraId="5A6DDF63" w14:textId="5EF2C607" w:rsidR="000C6D7E" w:rsidRPr="00DC6F45" w:rsidRDefault="000C6D7E" w:rsidP="000C6D7E">
      <w:pPr>
        <w:pStyle w:val="Indent"/>
        <w:rPr>
          <w:rFonts w:ascii="Times" w:hAnsi="Times"/>
          <w:sz w:val="18"/>
          <w:szCs w:val="18"/>
        </w:rPr>
      </w:pPr>
      <w:r w:rsidRPr="00C42125">
        <w:rPr>
          <w:rFonts w:ascii="Times" w:hAnsi="Times"/>
          <w:sz w:val="18"/>
          <w:szCs w:val="18"/>
        </w:rPr>
        <w:t xml:space="preserve">ML582 is a hybrid course, meaning that it is a ten-week course with nine weeks of online instruction and </w:t>
      </w:r>
      <w:r w:rsidR="001E032C" w:rsidRPr="00C42125">
        <w:rPr>
          <w:rFonts w:ascii="Times" w:hAnsi="Times"/>
          <w:sz w:val="18"/>
          <w:szCs w:val="18"/>
        </w:rPr>
        <w:t>three days</w:t>
      </w:r>
      <w:r w:rsidRPr="00C42125">
        <w:rPr>
          <w:rFonts w:ascii="Times" w:hAnsi="Times"/>
          <w:sz w:val="18"/>
          <w:szCs w:val="18"/>
        </w:rPr>
        <w:t xml:space="preserve"> of classroom instruction. </w:t>
      </w:r>
      <w:r w:rsidR="001E032C" w:rsidRPr="00C42125">
        <w:rPr>
          <w:rFonts w:ascii="Times" w:hAnsi="Times"/>
          <w:sz w:val="18"/>
          <w:szCs w:val="18"/>
        </w:rPr>
        <w:t>Classroom</w:t>
      </w:r>
      <w:r w:rsidRPr="00C42125">
        <w:rPr>
          <w:rFonts w:ascii="Times" w:hAnsi="Times"/>
          <w:sz w:val="18"/>
          <w:szCs w:val="18"/>
        </w:rPr>
        <w:t xml:space="preserve"> instruction will include </w:t>
      </w:r>
      <w:r w:rsidR="001E032C" w:rsidRPr="00C42125">
        <w:rPr>
          <w:rFonts w:ascii="Times" w:hAnsi="Times"/>
          <w:sz w:val="18"/>
          <w:szCs w:val="18"/>
        </w:rPr>
        <w:t>24</w:t>
      </w:r>
      <w:r w:rsidR="002B0FDC" w:rsidRPr="00C42125">
        <w:rPr>
          <w:rFonts w:ascii="Times" w:hAnsi="Times"/>
          <w:sz w:val="18"/>
          <w:szCs w:val="18"/>
        </w:rPr>
        <w:t xml:space="preserve"> hours</w:t>
      </w:r>
      <w:r w:rsidRPr="00C42125">
        <w:rPr>
          <w:rFonts w:ascii="Times" w:hAnsi="Times"/>
          <w:sz w:val="18"/>
          <w:szCs w:val="18"/>
        </w:rPr>
        <w:t xml:space="preserve"> of lecture and discussion</w:t>
      </w:r>
      <w:r w:rsidR="001E032C" w:rsidRPr="00C42125">
        <w:rPr>
          <w:rFonts w:ascii="Times" w:hAnsi="Times"/>
          <w:sz w:val="18"/>
          <w:szCs w:val="18"/>
        </w:rPr>
        <w:t xml:space="preserve">, along with </w:t>
      </w:r>
      <w:r w:rsidR="00C42125">
        <w:rPr>
          <w:rFonts w:ascii="Times" w:hAnsi="Times"/>
          <w:sz w:val="18"/>
          <w:szCs w:val="18"/>
        </w:rPr>
        <w:t xml:space="preserve">an intentionality on </w:t>
      </w:r>
      <w:r w:rsidR="00C42125" w:rsidRPr="00C42125">
        <w:rPr>
          <w:rFonts w:ascii="Times" w:hAnsi="Times"/>
          <w:sz w:val="18"/>
          <w:szCs w:val="18"/>
        </w:rPr>
        <w:t xml:space="preserve">community building </w:t>
      </w:r>
      <w:r w:rsidR="00C42125">
        <w:rPr>
          <w:rFonts w:ascii="Times" w:hAnsi="Times"/>
          <w:sz w:val="18"/>
          <w:szCs w:val="18"/>
        </w:rPr>
        <w:t xml:space="preserve">through meals and shared time together. </w:t>
      </w:r>
      <w:r w:rsidRPr="00C42125">
        <w:rPr>
          <w:rFonts w:ascii="Times" w:hAnsi="Times"/>
          <w:sz w:val="18"/>
          <w:szCs w:val="18"/>
        </w:rPr>
        <w:t>Students are required to interact with the material, with each other, and with the instructor</w:t>
      </w:r>
      <w:r w:rsidR="002B0FDC" w:rsidRPr="00C42125">
        <w:rPr>
          <w:rFonts w:ascii="Times" w:hAnsi="Times"/>
          <w:sz w:val="18"/>
          <w:szCs w:val="18"/>
        </w:rPr>
        <w:t>s</w:t>
      </w:r>
      <w:r w:rsidRPr="00C42125">
        <w:rPr>
          <w:rFonts w:ascii="Times" w:hAnsi="Times"/>
          <w:sz w:val="18"/>
          <w:szCs w:val="18"/>
        </w:rPr>
        <w:t xml:space="preserve"> regularly thr</w:t>
      </w:r>
      <w:r w:rsidRPr="002B0FDC">
        <w:rPr>
          <w:rFonts w:ascii="Times" w:hAnsi="Times"/>
          <w:sz w:val="18"/>
          <w:szCs w:val="18"/>
        </w:rPr>
        <w:t>ough online discussions, reading, and other assignments that promote active learning.</w:t>
      </w:r>
    </w:p>
    <w:p w14:paraId="2DFD2FC4" w14:textId="1A5FD8AC" w:rsidR="00A27205" w:rsidRPr="0089640A" w:rsidRDefault="009C1137" w:rsidP="008E51E7">
      <w:pPr>
        <w:tabs>
          <w:tab w:val="right" w:pos="8640"/>
        </w:tabs>
        <w:ind w:left="720"/>
        <w:rPr>
          <w:rFonts w:ascii="Times New Roman" w:hAnsi="Times New Roman"/>
          <w:sz w:val="8"/>
          <w:szCs w:val="8"/>
        </w:rPr>
      </w:pPr>
      <w:r>
        <w:rPr>
          <w:rFonts w:ascii="Times New Roman" w:hAnsi="Times New Roman"/>
          <w:sz w:val="18"/>
        </w:rPr>
        <w:br/>
      </w:r>
    </w:p>
    <w:p w14:paraId="651E49F1" w14:textId="3DC6CD59" w:rsidR="00A27205" w:rsidRPr="0089640A" w:rsidRDefault="00A27205" w:rsidP="00A27205">
      <w:pPr>
        <w:tabs>
          <w:tab w:val="right" w:pos="8640"/>
        </w:tabs>
        <w:rPr>
          <w:rFonts w:ascii="Times New Roman" w:hAnsi="Times New Roman"/>
          <w:color w:val="000000"/>
          <w:sz w:val="18"/>
        </w:rPr>
      </w:pPr>
      <w:r w:rsidRPr="0089640A">
        <w:rPr>
          <w:rFonts w:ascii="Times New Roman" w:hAnsi="Times New Roman"/>
          <w:b/>
          <w:color w:val="000000"/>
          <w:sz w:val="18"/>
        </w:rPr>
        <w:t>REQUIRED READING</w:t>
      </w:r>
      <w:r w:rsidRPr="0089640A">
        <w:rPr>
          <w:rFonts w:ascii="Times New Roman" w:hAnsi="Times New Roman"/>
          <w:color w:val="000000"/>
          <w:sz w:val="18"/>
        </w:rPr>
        <w:t>: </w:t>
      </w:r>
      <w:r w:rsidR="00D478DA">
        <w:rPr>
          <w:rFonts w:ascii="Times New Roman" w:hAnsi="Times New Roman"/>
          <w:color w:val="000000"/>
          <w:sz w:val="18"/>
        </w:rPr>
        <w:t xml:space="preserve"> Approximately 1</w:t>
      </w:r>
      <w:r w:rsidR="00C42125">
        <w:rPr>
          <w:rFonts w:ascii="Times New Roman" w:hAnsi="Times New Roman"/>
          <w:color w:val="000000"/>
          <w:sz w:val="18"/>
        </w:rPr>
        <w:t>316</w:t>
      </w:r>
      <w:r w:rsidR="001A48AB">
        <w:rPr>
          <w:rFonts w:ascii="Times New Roman" w:hAnsi="Times New Roman"/>
          <w:color w:val="000000"/>
          <w:sz w:val="18"/>
        </w:rPr>
        <w:t xml:space="preserve"> pages</w:t>
      </w:r>
      <w:r w:rsidR="00EE24C3">
        <w:rPr>
          <w:rFonts w:ascii="Times New Roman" w:hAnsi="Times New Roman"/>
          <w:color w:val="000000"/>
          <w:sz w:val="18"/>
        </w:rPr>
        <w:t xml:space="preserve"> -</w:t>
      </w:r>
      <w:r w:rsidR="001A48AB">
        <w:rPr>
          <w:rFonts w:ascii="Times New Roman" w:hAnsi="Times New Roman"/>
          <w:color w:val="000000"/>
          <w:sz w:val="18"/>
        </w:rPr>
        <w:t xml:space="preserve"> </w:t>
      </w:r>
      <w:r w:rsidR="00EE24C3">
        <w:rPr>
          <w:b/>
          <w:sz w:val="18"/>
          <w:szCs w:val="18"/>
        </w:rPr>
        <w:t xml:space="preserve">to be read in </w:t>
      </w:r>
      <w:r w:rsidR="00853F6A">
        <w:rPr>
          <w:b/>
          <w:sz w:val="18"/>
          <w:szCs w:val="18"/>
        </w:rPr>
        <w:t>the order they appear</w:t>
      </w:r>
      <w:r w:rsidR="00FC310C">
        <w:rPr>
          <w:b/>
          <w:sz w:val="18"/>
          <w:szCs w:val="18"/>
        </w:rPr>
        <w:t xml:space="preserve"> below</w:t>
      </w:r>
      <w:r w:rsidR="001A48AB">
        <w:rPr>
          <w:rFonts w:ascii="Times New Roman" w:hAnsi="Times New Roman"/>
          <w:color w:val="000000"/>
          <w:sz w:val="18"/>
        </w:rPr>
        <w:t>:</w:t>
      </w:r>
    </w:p>
    <w:p w14:paraId="6376D1C2" w14:textId="0C91821C" w:rsidR="00C42125" w:rsidRPr="00C42125" w:rsidRDefault="00C42125" w:rsidP="00C42125">
      <w:pPr>
        <w:numPr>
          <w:ilvl w:val="0"/>
          <w:numId w:val="8"/>
        </w:numPr>
        <w:ind w:right="-630"/>
        <w:rPr>
          <w:rFonts w:ascii="Times New Roman" w:hAnsi="Times New Roman"/>
          <w:color w:val="000000"/>
          <w:spacing w:val="-10"/>
          <w:sz w:val="18"/>
          <w:szCs w:val="18"/>
        </w:rPr>
      </w:pPr>
      <w:r w:rsidRPr="00C42125">
        <w:rPr>
          <w:rFonts w:ascii="Times New Roman" w:hAnsi="Times New Roman"/>
          <w:color w:val="000000"/>
          <w:spacing w:val="-10"/>
          <w:sz w:val="18"/>
          <w:szCs w:val="18"/>
        </w:rPr>
        <w:t xml:space="preserve">Villacorta, Wilmer G. 2017 </w:t>
      </w:r>
      <w:r w:rsidRPr="00C42125">
        <w:rPr>
          <w:rFonts w:ascii="Times New Roman" w:hAnsi="Times New Roman"/>
          <w:i/>
          <w:color w:val="000000"/>
          <w:spacing w:val="-10"/>
          <w:sz w:val="18"/>
          <w:szCs w:val="18"/>
        </w:rPr>
        <w:t xml:space="preserve">Tug of War: The Downward Ascent of Power. </w:t>
      </w:r>
      <w:r w:rsidRPr="007E28C6">
        <w:rPr>
          <w:rFonts w:ascii="Times New Roman" w:hAnsi="Times New Roman"/>
          <w:color w:val="000000"/>
          <w:spacing w:val="-10"/>
          <w:sz w:val="18"/>
          <w:szCs w:val="18"/>
        </w:rPr>
        <w:t>Eugene:</w:t>
      </w:r>
      <w:r w:rsidRPr="00C42125">
        <w:rPr>
          <w:rFonts w:ascii="Times New Roman" w:hAnsi="Times New Roman"/>
          <w:i/>
          <w:color w:val="000000"/>
          <w:spacing w:val="-10"/>
          <w:sz w:val="18"/>
          <w:szCs w:val="18"/>
        </w:rPr>
        <w:t xml:space="preserve"> </w:t>
      </w:r>
      <w:r w:rsidRPr="00C42125">
        <w:rPr>
          <w:rFonts w:ascii="Times New Roman" w:hAnsi="Times New Roman"/>
          <w:color w:val="000000"/>
          <w:spacing w:val="-10"/>
          <w:sz w:val="18"/>
          <w:szCs w:val="18"/>
        </w:rPr>
        <w:t xml:space="preserve">Cascade Books, Wipf and Stock Publishers. ISBN: </w:t>
      </w:r>
      <w:r w:rsidRPr="00C42125">
        <w:rPr>
          <w:rFonts w:ascii="Times New Roman" w:eastAsia="Times New Roman" w:hAnsi="Times New Roman"/>
          <w:sz w:val="18"/>
          <w:szCs w:val="18"/>
        </w:rPr>
        <w:t>978</w:t>
      </w:r>
      <w:r w:rsidR="002438B4">
        <w:rPr>
          <w:rFonts w:ascii="Times New Roman" w:eastAsia="Times New Roman" w:hAnsi="Times New Roman"/>
          <w:sz w:val="18"/>
          <w:szCs w:val="18"/>
        </w:rPr>
        <w:t>-</w:t>
      </w:r>
      <w:r w:rsidRPr="00C42125">
        <w:rPr>
          <w:rFonts w:ascii="Times New Roman" w:eastAsia="Times New Roman" w:hAnsi="Times New Roman"/>
          <w:sz w:val="18"/>
          <w:szCs w:val="18"/>
        </w:rPr>
        <w:t>1</w:t>
      </w:r>
      <w:r w:rsidR="002438B4">
        <w:rPr>
          <w:rFonts w:ascii="Times New Roman" w:eastAsia="Times New Roman" w:hAnsi="Times New Roman"/>
          <w:sz w:val="18"/>
          <w:szCs w:val="18"/>
        </w:rPr>
        <w:t>-</w:t>
      </w:r>
      <w:r w:rsidRPr="00C42125">
        <w:rPr>
          <w:rFonts w:ascii="Times New Roman" w:eastAsia="Times New Roman" w:hAnsi="Times New Roman"/>
          <w:sz w:val="18"/>
          <w:szCs w:val="18"/>
        </w:rPr>
        <w:t>4982</w:t>
      </w:r>
      <w:r w:rsidR="002438B4">
        <w:rPr>
          <w:rFonts w:ascii="Times New Roman" w:eastAsia="Times New Roman" w:hAnsi="Times New Roman"/>
          <w:sz w:val="18"/>
          <w:szCs w:val="18"/>
        </w:rPr>
        <w:t>-</w:t>
      </w:r>
      <w:r w:rsidRPr="00C42125">
        <w:rPr>
          <w:rFonts w:ascii="Times New Roman" w:eastAsia="Times New Roman" w:hAnsi="Times New Roman"/>
          <w:sz w:val="18"/>
          <w:szCs w:val="18"/>
        </w:rPr>
        <w:t>98285. List Price $ 21; Kindle Edition $ 10. 154 pp.</w:t>
      </w:r>
    </w:p>
    <w:p w14:paraId="055BB5D1" w14:textId="64B70891" w:rsidR="004E4CC0" w:rsidRPr="00353EA3" w:rsidRDefault="004E4CC0" w:rsidP="004E4CC0">
      <w:pPr>
        <w:numPr>
          <w:ilvl w:val="0"/>
          <w:numId w:val="8"/>
        </w:numPr>
        <w:ind w:right="-630"/>
        <w:rPr>
          <w:rFonts w:ascii="Times New Roman" w:hAnsi="Times New Roman"/>
          <w:color w:val="000000"/>
          <w:spacing w:val="-10"/>
          <w:sz w:val="18"/>
          <w:szCs w:val="18"/>
        </w:rPr>
      </w:pPr>
      <w:r w:rsidRPr="00353EA3">
        <w:rPr>
          <w:rFonts w:ascii="Times New Roman" w:hAnsi="Times New Roman"/>
          <w:color w:val="000000"/>
          <w:spacing w:val="-10"/>
          <w:sz w:val="18"/>
          <w:szCs w:val="18"/>
        </w:rPr>
        <w:t xml:space="preserve">Scazzero, Peter. 2015. </w:t>
      </w:r>
      <w:r w:rsidRPr="00EE24C3">
        <w:rPr>
          <w:rFonts w:ascii="Times New Roman" w:hAnsi="Times New Roman"/>
          <w:bCs/>
          <w:i/>
          <w:iCs/>
          <w:color w:val="000000"/>
          <w:spacing w:val="-10"/>
          <w:sz w:val="18"/>
          <w:szCs w:val="18"/>
        </w:rPr>
        <w:t>The Emotionally Healthy Leader</w:t>
      </w:r>
      <w:r w:rsidRPr="00353EA3">
        <w:rPr>
          <w:rFonts w:ascii="Times New Roman" w:hAnsi="Times New Roman"/>
          <w:i/>
          <w:iCs/>
          <w:color w:val="000000"/>
          <w:spacing w:val="-10"/>
          <w:sz w:val="18"/>
          <w:szCs w:val="18"/>
        </w:rPr>
        <w:t xml:space="preserve">. </w:t>
      </w:r>
      <w:r>
        <w:rPr>
          <w:rFonts w:ascii="Times New Roman" w:hAnsi="Times New Roman"/>
          <w:iCs/>
          <w:color w:val="000000"/>
          <w:spacing w:val="-10"/>
          <w:sz w:val="18"/>
          <w:szCs w:val="18"/>
        </w:rPr>
        <w:t>Grand Rapids</w:t>
      </w:r>
      <w:r w:rsidRPr="00353EA3">
        <w:rPr>
          <w:rFonts w:ascii="Times New Roman" w:hAnsi="Times New Roman"/>
          <w:iCs/>
          <w:color w:val="000000"/>
          <w:spacing w:val="-10"/>
          <w:sz w:val="18"/>
          <w:szCs w:val="18"/>
        </w:rPr>
        <w:t xml:space="preserve">: </w:t>
      </w:r>
      <w:r w:rsidRPr="00353EA3">
        <w:rPr>
          <w:rFonts w:ascii="Times New Roman" w:hAnsi="Times New Roman"/>
          <w:color w:val="000000"/>
          <w:spacing w:val="-10"/>
          <w:sz w:val="18"/>
          <w:szCs w:val="18"/>
        </w:rPr>
        <w:t xml:space="preserve">Zondervan. </w:t>
      </w:r>
      <w:r w:rsidRPr="00353EA3">
        <w:rPr>
          <w:rFonts w:ascii="Times New Roman" w:eastAsia="Times New Roman" w:hAnsi="Times New Roman"/>
          <w:bCs/>
          <w:sz w:val="18"/>
          <w:szCs w:val="18"/>
        </w:rPr>
        <w:t>ISBN-13:</w:t>
      </w:r>
      <w:r w:rsidRPr="00353EA3">
        <w:rPr>
          <w:rFonts w:ascii="Times New Roman" w:eastAsia="Times New Roman" w:hAnsi="Times New Roman"/>
          <w:sz w:val="18"/>
          <w:szCs w:val="18"/>
        </w:rPr>
        <w:t xml:space="preserve"> 978</w:t>
      </w:r>
      <w:r w:rsidR="005358AD">
        <w:rPr>
          <w:rFonts w:ascii="Times New Roman" w:eastAsia="Times New Roman" w:hAnsi="Times New Roman"/>
          <w:sz w:val="18"/>
          <w:szCs w:val="18"/>
        </w:rPr>
        <w:t xml:space="preserve">-0310494577; List Price $15.63; </w:t>
      </w:r>
      <w:r w:rsidRPr="00353EA3">
        <w:rPr>
          <w:rFonts w:ascii="Times New Roman" w:eastAsia="Times New Roman" w:hAnsi="Times New Roman"/>
          <w:sz w:val="18"/>
          <w:szCs w:val="18"/>
        </w:rPr>
        <w:t xml:space="preserve">Kindle </w:t>
      </w:r>
      <w:r w:rsidR="00E12EE6">
        <w:rPr>
          <w:rFonts w:ascii="Times New Roman" w:eastAsia="Times New Roman" w:hAnsi="Times New Roman"/>
          <w:sz w:val="18"/>
          <w:szCs w:val="18"/>
        </w:rPr>
        <w:t xml:space="preserve">Edition </w:t>
      </w:r>
      <w:r w:rsidRPr="00353EA3">
        <w:rPr>
          <w:rFonts w:ascii="Times New Roman" w:eastAsia="Times New Roman" w:hAnsi="Times New Roman"/>
          <w:sz w:val="18"/>
          <w:szCs w:val="18"/>
        </w:rPr>
        <w:t xml:space="preserve">$9.99. </w:t>
      </w:r>
      <w:r w:rsidRPr="00353EA3">
        <w:rPr>
          <w:rFonts w:ascii="Times New Roman" w:hAnsi="Times New Roman"/>
          <w:color w:val="000000"/>
          <w:spacing w:val="-10"/>
          <w:sz w:val="18"/>
          <w:szCs w:val="18"/>
        </w:rPr>
        <w:t>300 pp.</w:t>
      </w:r>
    </w:p>
    <w:p w14:paraId="486A0416" w14:textId="5CD089C7" w:rsidR="004E4CC0" w:rsidRPr="004E4CC0" w:rsidRDefault="004E4CC0" w:rsidP="004E4CC0">
      <w:pPr>
        <w:numPr>
          <w:ilvl w:val="0"/>
          <w:numId w:val="8"/>
        </w:numPr>
        <w:ind w:right="-630"/>
        <w:rPr>
          <w:rFonts w:ascii="Times New Roman" w:hAnsi="Times New Roman"/>
          <w:color w:val="000000"/>
          <w:spacing w:val="-10"/>
          <w:sz w:val="18"/>
          <w:szCs w:val="18"/>
        </w:rPr>
      </w:pPr>
      <w:r w:rsidRPr="0089640A">
        <w:rPr>
          <w:rFonts w:ascii="Times New Roman" w:hAnsi="Times New Roman"/>
          <w:color w:val="000000"/>
          <w:spacing w:val="-10"/>
          <w:sz w:val="18"/>
          <w:szCs w:val="18"/>
        </w:rPr>
        <w:t>Willard, Dallas.</w:t>
      </w:r>
      <w:r>
        <w:rPr>
          <w:rFonts w:ascii="Times New Roman" w:hAnsi="Times New Roman"/>
          <w:color w:val="000000"/>
          <w:spacing w:val="-10"/>
          <w:sz w:val="18"/>
          <w:szCs w:val="18"/>
        </w:rPr>
        <w:t xml:space="preserve"> 2002.</w:t>
      </w:r>
      <w:r w:rsidRPr="0089640A">
        <w:rPr>
          <w:rFonts w:ascii="Times New Roman" w:hAnsi="Times New Roman"/>
          <w:color w:val="000000"/>
          <w:spacing w:val="-10"/>
          <w:sz w:val="18"/>
          <w:szCs w:val="18"/>
        </w:rPr>
        <w:t xml:space="preserve"> </w:t>
      </w:r>
      <w:r w:rsidRPr="00EE24C3">
        <w:rPr>
          <w:rFonts w:ascii="Times New Roman" w:hAnsi="Times New Roman"/>
          <w:bCs/>
          <w:i/>
          <w:iCs/>
          <w:color w:val="000000"/>
          <w:spacing w:val="-10"/>
          <w:sz w:val="18"/>
          <w:szCs w:val="18"/>
        </w:rPr>
        <w:t>Renovation of the Heart: Putting on the Character of Christ</w:t>
      </w:r>
      <w:r w:rsidRPr="0089640A">
        <w:rPr>
          <w:rFonts w:ascii="Times New Roman" w:hAnsi="Times New Roman"/>
          <w:color w:val="000000"/>
          <w:spacing w:val="-10"/>
          <w:sz w:val="18"/>
          <w:szCs w:val="18"/>
        </w:rPr>
        <w:t>. C</w:t>
      </w:r>
      <w:r>
        <w:rPr>
          <w:rFonts w:ascii="Times New Roman" w:hAnsi="Times New Roman"/>
          <w:color w:val="000000"/>
          <w:spacing w:val="-10"/>
          <w:sz w:val="18"/>
          <w:szCs w:val="18"/>
        </w:rPr>
        <w:t>olorado Springs: NavPress.</w:t>
      </w:r>
      <w:r w:rsidRPr="0089640A">
        <w:rPr>
          <w:rFonts w:ascii="Times New Roman" w:hAnsi="Times New Roman"/>
          <w:color w:val="000000"/>
          <w:spacing w:val="-10"/>
          <w:sz w:val="18"/>
          <w:szCs w:val="18"/>
        </w:rPr>
        <w:t xml:space="preserve"> ISBN-13:  9</w:t>
      </w:r>
      <w:r>
        <w:rPr>
          <w:rFonts w:ascii="Times New Roman" w:hAnsi="Times New Roman"/>
          <w:color w:val="000000"/>
          <w:spacing w:val="-10"/>
          <w:sz w:val="18"/>
          <w:szCs w:val="18"/>
        </w:rPr>
        <w:t>78-1576832967. List Price: $25;</w:t>
      </w:r>
      <w:r w:rsidRPr="0089640A">
        <w:rPr>
          <w:rFonts w:ascii="Times New Roman" w:hAnsi="Times New Roman"/>
          <w:color w:val="000000"/>
          <w:spacing w:val="-10"/>
          <w:sz w:val="18"/>
          <w:szCs w:val="18"/>
        </w:rPr>
        <w:t xml:space="preserve"> </w:t>
      </w:r>
      <w:r>
        <w:rPr>
          <w:rFonts w:ascii="Times New Roman" w:hAnsi="Times New Roman"/>
          <w:color w:val="000000"/>
          <w:spacing w:val="-10"/>
          <w:sz w:val="18"/>
          <w:szCs w:val="18"/>
        </w:rPr>
        <w:t>Kindle</w:t>
      </w:r>
      <w:r w:rsidR="00E12EE6">
        <w:rPr>
          <w:rFonts w:ascii="Times New Roman" w:hAnsi="Times New Roman"/>
          <w:color w:val="000000"/>
          <w:spacing w:val="-10"/>
          <w:sz w:val="18"/>
          <w:szCs w:val="18"/>
        </w:rPr>
        <w:t xml:space="preserve"> Edition</w:t>
      </w:r>
      <w:r>
        <w:rPr>
          <w:rFonts w:ascii="Times New Roman" w:hAnsi="Times New Roman"/>
          <w:color w:val="000000"/>
          <w:spacing w:val="-10"/>
          <w:sz w:val="18"/>
          <w:szCs w:val="18"/>
        </w:rPr>
        <w:t xml:space="preserve"> $11.  </w:t>
      </w:r>
      <w:r w:rsidRPr="0089640A">
        <w:rPr>
          <w:rFonts w:ascii="Times New Roman" w:hAnsi="Times New Roman"/>
          <w:color w:val="000000"/>
          <w:spacing w:val="-10"/>
          <w:sz w:val="18"/>
          <w:szCs w:val="18"/>
        </w:rPr>
        <w:t>255 pp.</w:t>
      </w:r>
    </w:p>
    <w:p w14:paraId="7C43CB92" w14:textId="128A74FF" w:rsidR="0089640A" w:rsidRPr="0089640A" w:rsidRDefault="0089640A" w:rsidP="009C1137">
      <w:pPr>
        <w:numPr>
          <w:ilvl w:val="0"/>
          <w:numId w:val="8"/>
        </w:numPr>
        <w:ind w:right="-630"/>
        <w:rPr>
          <w:rFonts w:ascii="Times New Roman" w:hAnsi="Times New Roman"/>
          <w:color w:val="000000"/>
          <w:spacing w:val="-10"/>
          <w:sz w:val="18"/>
          <w:szCs w:val="18"/>
        </w:rPr>
      </w:pPr>
      <w:r w:rsidRPr="0089640A">
        <w:rPr>
          <w:rFonts w:ascii="Times New Roman" w:hAnsi="Times New Roman"/>
          <w:color w:val="000000"/>
          <w:spacing w:val="-10"/>
          <w:sz w:val="18"/>
          <w:szCs w:val="18"/>
        </w:rPr>
        <w:t>Bosch</w:t>
      </w:r>
      <w:r w:rsidR="00BA320B">
        <w:rPr>
          <w:rFonts w:ascii="Times New Roman" w:hAnsi="Times New Roman"/>
          <w:color w:val="000000"/>
          <w:spacing w:val="-10"/>
          <w:sz w:val="18"/>
          <w:szCs w:val="18"/>
        </w:rPr>
        <w:t>, David J.  2001.</w:t>
      </w:r>
      <w:r w:rsidRPr="0089640A">
        <w:rPr>
          <w:rFonts w:ascii="Times New Roman" w:hAnsi="Times New Roman"/>
          <w:color w:val="000000"/>
          <w:spacing w:val="-10"/>
          <w:sz w:val="18"/>
          <w:szCs w:val="18"/>
        </w:rPr>
        <w:t xml:space="preserve"> </w:t>
      </w:r>
      <w:r w:rsidRPr="00EE24C3">
        <w:rPr>
          <w:rFonts w:ascii="Times New Roman" w:hAnsi="Times New Roman"/>
          <w:bCs/>
          <w:i/>
          <w:iCs/>
          <w:color w:val="000000"/>
          <w:spacing w:val="-10"/>
          <w:sz w:val="18"/>
          <w:szCs w:val="18"/>
        </w:rPr>
        <w:t>A Spirituality of the Road</w:t>
      </w:r>
      <w:r w:rsidRPr="00EE24C3">
        <w:rPr>
          <w:rFonts w:ascii="Times New Roman" w:hAnsi="Times New Roman"/>
          <w:i/>
          <w:iCs/>
          <w:color w:val="000000"/>
          <w:spacing w:val="-10"/>
          <w:sz w:val="18"/>
          <w:szCs w:val="18"/>
        </w:rPr>
        <w:t xml:space="preserve">. </w:t>
      </w:r>
      <w:r w:rsidR="00A024FD" w:rsidRPr="00EE24C3">
        <w:rPr>
          <w:rFonts w:ascii="Times New Roman" w:hAnsi="Times New Roman"/>
          <w:iCs/>
          <w:color w:val="000000"/>
          <w:spacing w:val="-10"/>
          <w:sz w:val="18"/>
          <w:szCs w:val="18"/>
        </w:rPr>
        <w:t>Eugene</w:t>
      </w:r>
      <w:r w:rsidRPr="0089640A">
        <w:rPr>
          <w:rFonts w:ascii="Times New Roman" w:hAnsi="Times New Roman"/>
          <w:iCs/>
          <w:color w:val="000000"/>
          <w:spacing w:val="-10"/>
          <w:sz w:val="18"/>
          <w:szCs w:val="18"/>
        </w:rPr>
        <w:t>:</w:t>
      </w:r>
      <w:r w:rsidRPr="0089640A">
        <w:rPr>
          <w:rFonts w:ascii="Times New Roman" w:hAnsi="Times New Roman"/>
          <w:i/>
          <w:iCs/>
          <w:color w:val="000000"/>
          <w:spacing w:val="-10"/>
          <w:sz w:val="18"/>
          <w:szCs w:val="18"/>
        </w:rPr>
        <w:t xml:space="preserve"> </w:t>
      </w:r>
      <w:r w:rsidR="00BA320B">
        <w:rPr>
          <w:rFonts w:ascii="Times New Roman" w:hAnsi="Times New Roman"/>
          <w:iCs/>
          <w:color w:val="000000"/>
          <w:spacing w:val="-10"/>
          <w:sz w:val="18"/>
          <w:szCs w:val="18"/>
        </w:rPr>
        <w:t>Wipf &amp; Stock</w:t>
      </w:r>
      <w:r w:rsidRPr="0089640A">
        <w:rPr>
          <w:rFonts w:ascii="Times New Roman" w:hAnsi="Times New Roman"/>
          <w:color w:val="000000"/>
          <w:spacing w:val="-10"/>
          <w:sz w:val="18"/>
          <w:szCs w:val="18"/>
        </w:rPr>
        <w:t>. ISBN-13: 1-</w:t>
      </w:r>
      <w:r w:rsidR="002063DC">
        <w:rPr>
          <w:rFonts w:ascii="Times New Roman" w:hAnsi="Times New Roman"/>
          <w:color w:val="000000"/>
          <w:spacing w:val="-10"/>
          <w:sz w:val="18"/>
          <w:szCs w:val="18"/>
        </w:rPr>
        <w:t>57</w:t>
      </w:r>
      <w:r w:rsidR="00211194">
        <w:rPr>
          <w:rFonts w:ascii="Times New Roman" w:hAnsi="Times New Roman"/>
          <w:color w:val="000000"/>
          <w:spacing w:val="-10"/>
          <w:sz w:val="18"/>
          <w:szCs w:val="18"/>
        </w:rPr>
        <w:t>910-795-8. List Price: $ 14. 96. 96</w:t>
      </w:r>
      <w:r w:rsidR="002063DC">
        <w:rPr>
          <w:rFonts w:ascii="Times New Roman" w:hAnsi="Times New Roman"/>
          <w:color w:val="000000"/>
          <w:spacing w:val="-10"/>
          <w:sz w:val="18"/>
          <w:szCs w:val="18"/>
        </w:rPr>
        <w:t xml:space="preserve">pp; </w:t>
      </w:r>
      <w:r w:rsidR="00D263FB">
        <w:rPr>
          <w:rFonts w:ascii="Times New Roman" w:hAnsi="Times New Roman"/>
          <w:color w:val="000000"/>
          <w:spacing w:val="-10"/>
          <w:sz w:val="18"/>
          <w:szCs w:val="18"/>
        </w:rPr>
        <w:t xml:space="preserve"> (</w:t>
      </w:r>
      <w:r w:rsidR="009D4C53">
        <w:rPr>
          <w:rFonts w:ascii="Times New Roman" w:hAnsi="Times New Roman"/>
          <w:color w:val="000000"/>
          <w:spacing w:val="-10"/>
          <w:sz w:val="18"/>
          <w:szCs w:val="18"/>
        </w:rPr>
        <w:t>available</w:t>
      </w:r>
      <w:r w:rsidR="00D263FB">
        <w:rPr>
          <w:rFonts w:ascii="Times New Roman" w:hAnsi="Times New Roman"/>
          <w:color w:val="000000"/>
          <w:spacing w:val="-10"/>
          <w:sz w:val="18"/>
          <w:szCs w:val="18"/>
        </w:rPr>
        <w:t xml:space="preserve"> as a pdf in the </w:t>
      </w:r>
      <w:r w:rsidR="00E12EE6">
        <w:rPr>
          <w:rFonts w:ascii="Times New Roman" w:hAnsi="Times New Roman"/>
          <w:color w:val="000000"/>
          <w:spacing w:val="-10"/>
          <w:sz w:val="18"/>
          <w:szCs w:val="18"/>
        </w:rPr>
        <w:t>Canvas</w:t>
      </w:r>
      <w:r w:rsidR="00D263FB">
        <w:rPr>
          <w:rFonts w:ascii="Times New Roman" w:hAnsi="Times New Roman"/>
          <w:color w:val="000000"/>
          <w:spacing w:val="-10"/>
          <w:sz w:val="18"/>
          <w:szCs w:val="18"/>
        </w:rPr>
        <w:t xml:space="preserve"> course)</w:t>
      </w:r>
    </w:p>
    <w:p w14:paraId="0E4DC15C" w14:textId="0F3EED13" w:rsidR="004E4CC0" w:rsidRPr="004E4CC0" w:rsidRDefault="004E4CC0" w:rsidP="004E4CC0">
      <w:pPr>
        <w:numPr>
          <w:ilvl w:val="0"/>
          <w:numId w:val="8"/>
        </w:numPr>
        <w:ind w:right="-630"/>
        <w:rPr>
          <w:rFonts w:ascii="Times New Roman" w:hAnsi="Times New Roman"/>
          <w:bCs/>
          <w:color w:val="000000"/>
          <w:spacing w:val="-10"/>
          <w:sz w:val="18"/>
          <w:szCs w:val="18"/>
        </w:rPr>
      </w:pPr>
      <w:r w:rsidRPr="00353EA3">
        <w:rPr>
          <w:rFonts w:ascii="Times New Roman" w:hAnsi="Times New Roman"/>
          <w:bCs/>
          <w:color w:val="000000"/>
          <w:spacing w:val="-10"/>
          <w:sz w:val="18"/>
          <w:szCs w:val="18"/>
        </w:rPr>
        <w:t>Lingenfelter, Sherwood</w:t>
      </w:r>
      <w:r w:rsidRPr="00353EA3">
        <w:rPr>
          <w:rFonts w:ascii="Times New Roman" w:hAnsi="Times New Roman"/>
          <w:bCs/>
          <w:i/>
          <w:color w:val="000000"/>
          <w:spacing w:val="-10"/>
          <w:sz w:val="18"/>
          <w:szCs w:val="18"/>
        </w:rPr>
        <w:t xml:space="preserve">. </w:t>
      </w:r>
      <w:r w:rsidRPr="00353EA3">
        <w:rPr>
          <w:rFonts w:ascii="Times New Roman" w:hAnsi="Times New Roman"/>
          <w:bCs/>
          <w:color w:val="000000"/>
          <w:spacing w:val="-10"/>
          <w:sz w:val="18"/>
          <w:szCs w:val="18"/>
        </w:rPr>
        <w:t>2008</w:t>
      </w:r>
      <w:r w:rsidRPr="00EE24C3">
        <w:rPr>
          <w:rFonts w:ascii="Times New Roman" w:hAnsi="Times New Roman"/>
          <w:bCs/>
          <w:color w:val="000000"/>
          <w:spacing w:val="-10"/>
          <w:sz w:val="18"/>
          <w:szCs w:val="18"/>
        </w:rPr>
        <w:t xml:space="preserve">. </w:t>
      </w:r>
      <w:r w:rsidRPr="00EE24C3">
        <w:rPr>
          <w:rFonts w:ascii="Times New Roman" w:hAnsi="Times New Roman"/>
          <w:bCs/>
          <w:i/>
          <w:color w:val="000000"/>
          <w:spacing w:val="-10"/>
          <w:sz w:val="18"/>
          <w:szCs w:val="18"/>
        </w:rPr>
        <w:t xml:space="preserve"> Leading Cross-Culturally: Covenant Relationships for Effective Christian Leadership</w:t>
      </w:r>
      <w:r w:rsidRPr="00353EA3">
        <w:rPr>
          <w:rFonts w:ascii="Times New Roman" w:hAnsi="Times New Roman"/>
          <w:bCs/>
          <w:i/>
          <w:color w:val="000000"/>
          <w:spacing w:val="-10"/>
          <w:sz w:val="18"/>
          <w:szCs w:val="18"/>
        </w:rPr>
        <w:t>.</w:t>
      </w:r>
      <w:r w:rsidRPr="00353EA3">
        <w:rPr>
          <w:rFonts w:ascii="Times New Roman" w:hAnsi="Times New Roman"/>
          <w:bCs/>
          <w:color w:val="000000"/>
          <w:spacing w:val="-10"/>
          <w:sz w:val="18"/>
          <w:szCs w:val="18"/>
        </w:rPr>
        <w:t xml:space="preserve"> Grand Rapids: Baker. ISBN-13: 978-0801036057. List price:  $18; Kind</w:t>
      </w:r>
      <w:r w:rsidR="002438B4">
        <w:rPr>
          <w:rFonts w:ascii="Times New Roman" w:hAnsi="Times New Roman"/>
          <w:bCs/>
          <w:color w:val="000000"/>
          <w:spacing w:val="-10"/>
          <w:sz w:val="18"/>
          <w:szCs w:val="18"/>
        </w:rPr>
        <w:t>l</w:t>
      </w:r>
      <w:r w:rsidRPr="00353EA3">
        <w:rPr>
          <w:rFonts w:ascii="Times New Roman" w:hAnsi="Times New Roman"/>
          <w:bCs/>
          <w:color w:val="000000"/>
          <w:spacing w:val="-10"/>
          <w:sz w:val="18"/>
          <w:szCs w:val="18"/>
        </w:rPr>
        <w:t>e</w:t>
      </w:r>
      <w:r w:rsidR="00E12EE6">
        <w:rPr>
          <w:rFonts w:ascii="Times New Roman" w:hAnsi="Times New Roman"/>
          <w:bCs/>
          <w:color w:val="000000"/>
          <w:spacing w:val="-10"/>
          <w:sz w:val="18"/>
          <w:szCs w:val="18"/>
        </w:rPr>
        <w:t xml:space="preserve"> Edition</w:t>
      </w:r>
      <w:r w:rsidRPr="00353EA3">
        <w:rPr>
          <w:rFonts w:ascii="Times New Roman" w:hAnsi="Times New Roman"/>
          <w:bCs/>
          <w:color w:val="000000"/>
          <w:spacing w:val="-10"/>
          <w:sz w:val="18"/>
          <w:szCs w:val="18"/>
        </w:rPr>
        <w:t xml:space="preserve"> $10.   170 pp.</w:t>
      </w:r>
    </w:p>
    <w:p w14:paraId="790360FE" w14:textId="20163E12" w:rsidR="0089640A" w:rsidRPr="0089640A" w:rsidRDefault="0089640A" w:rsidP="009C1137">
      <w:pPr>
        <w:numPr>
          <w:ilvl w:val="0"/>
          <w:numId w:val="9"/>
        </w:numPr>
        <w:ind w:left="1080" w:right="-630"/>
        <w:rPr>
          <w:rFonts w:ascii="Times New Roman" w:hAnsi="Times New Roman"/>
          <w:color w:val="000000"/>
          <w:spacing w:val="-10"/>
          <w:sz w:val="18"/>
          <w:szCs w:val="18"/>
        </w:rPr>
      </w:pPr>
      <w:r w:rsidRPr="0089640A">
        <w:rPr>
          <w:rFonts w:ascii="Times New Roman" w:hAnsi="Times New Roman"/>
          <w:color w:val="000000"/>
          <w:spacing w:val="-10"/>
          <w:sz w:val="18"/>
          <w:szCs w:val="18"/>
        </w:rPr>
        <w:t xml:space="preserve">Barton, Ruth Haley. </w:t>
      </w:r>
      <w:r w:rsidR="00BA320B">
        <w:rPr>
          <w:rFonts w:ascii="Times New Roman" w:hAnsi="Times New Roman"/>
          <w:color w:val="000000"/>
          <w:spacing w:val="-10"/>
          <w:sz w:val="18"/>
          <w:szCs w:val="18"/>
        </w:rPr>
        <w:t xml:space="preserve"> 2012. </w:t>
      </w:r>
      <w:r w:rsidRPr="00EE24C3">
        <w:rPr>
          <w:rFonts w:ascii="Times New Roman" w:hAnsi="Times New Roman"/>
          <w:bCs/>
          <w:i/>
          <w:iCs/>
          <w:color w:val="000000"/>
          <w:spacing w:val="-10"/>
          <w:sz w:val="18"/>
          <w:szCs w:val="18"/>
        </w:rPr>
        <w:t>Pursuing God’s Will Together</w:t>
      </w:r>
      <w:r w:rsidR="00130E2C">
        <w:rPr>
          <w:rFonts w:ascii="Times New Roman" w:hAnsi="Times New Roman"/>
          <w:color w:val="000000"/>
          <w:spacing w:val="-10"/>
          <w:sz w:val="18"/>
          <w:szCs w:val="18"/>
        </w:rPr>
        <w:t>. Downers Grove</w:t>
      </w:r>
      <w:r w:rsidR="00BA320B">
        <w:rPr>
          <w:rFonts w:ascii="Times New Roman" w:hAnsi="Times New Roman"/>
          <w:color w:val="000000"/>
          <w:spacing w:val="-10"/>
          <w:sz w:val="18"/>
          <w:szCs w:val="18"/>
        </w:rPr>
        <w:t>: InterVarsity Press</w:t>
      </w:r>
      <w:r w:rsidRPr="0089640A">
        <w:rPr>
          <w:rFonts w:ascii="Times New Roman" w:hAnsi="Times New Roman"/>
          <w:color w:val="000000"/>
          <w:spacing w:val="-10"/>
          <w:sz w:val="18"/>
          <w:szCs w:val="18"/>
        </w:rPr>
        <w:t>. ISBN-13: 9</w:t>
      </w:r>
      <w:r w:rsidR="002063DC">
        <w:rPr>
          <w:rFonts w:ascii="Times New Roman" w:hAnsi="Times New Roman"/>
          <w:color w:val="000000"/>
          <w:spacing w:val="-10"/>
          <w:sz w:val="18"/>
          <w:szCs w:val="18"/>
        </w:rPr>
        <w:t xml:space="preserve">78-0830835669. List Price: $20; Kindle </w:t>
      </w:r>
      <w:r w:rsidR="00E12EE6">
        <w:rPr>
          <w:rFonts w:ascii="Times New Roman" w:hAnsi="Times New Roman"/>
          <w:color w:val="000000"/>
          <w:spacing w:val="-10"/>
          <w:sz w:val="18"/>
          <w:szCs w:val="18"/>
        </w:rPr>
        <w:t xml:space="preserve">Edition </w:t>
      </w:r>
      <w:r w:rsidR="002063DC">
        <w:rPr>
          <w:rFonts w:ascii="Times New Roman" w:hAnsi="Times New Roman"/>
          <w:color w:val="000000"/>
          <w:spacing w:val="-10"/>
          <w:sz w:val="18"/>
          <w:szCs w:val="18"/>
        </w:rPr>
        <w:t xml:space="preserve">$10. </w:t>
      </w:r>
      <w:r w:rsidRPr="0089640A">
        <w:rPr>
          <w:rFonts w:ascii="Times New Roman" w:hAnsi="Times New Roman"/>
          <w:color w:val="000000"/>
          <w:spacing w:val="-10"/>
          <w:sz w:val="18"/>
          <w:szCs w:val="18"/>
        </w:rPr>
        <w:t xml:space="preserve"> </w:t>
      </w:r>
      <w:r w:rsidR="0090238B">
        <w:rPr>
          <w:rFonts w:ascii="Times New Roman" w:hAnsi="Times New Roman"/>
          <w:color w:val="000000"/>
          <w:spacing w:val="-10"/>
          <w:sz w:val="18"/>
          <w:szCs w:val="18"/>
        </w:rPr>
        <w:t xml:space="preserve"> </w:t>
      </w:r>
      <w:r w:rsidRPr="0089640A">
        <w:rPr>
          <w:rFonts w:ascii="Times New Roman" w:hAnsi="Times New Roman"/>
          <w:color w:val="000000"/>
          <w:spacing w:val="-10"/>
          <w:sz w:val="18"/>
          <w:szCs w:val="18"/>
        </w:rPr>
        <w:t xml:space="preserve">233 pp. </w:t>
      </w:r>
    </w:p>
    <w:p w14:paraId="11ACE577" w14:textId="3D8DFD4F" w:rsidR="00353EA3" w:rsidRPr="00C42125" w:rsidRDefault="0036716C" w:rsidP="00353EA3">
      <w:pPr>
        <w:numPr>
          <w:ilvl w:val="0"/>
          <w:numId w:val="9"/>
        </w:numPr>
        <w:ind w:left="1080" w:right="-630"/>
        <w:rPr>
          <w:rFonts w:ascii="Times New Roman" w:hAnsi="Times New Roman"/>
          <w:color w:val="000000"/>
          <w:spacing w:val="-10"/>
          <w:sz w:val="18"/>
          <w:szCs w:val="18"/>
        </w:rPr>
      </w:pPr>
      <w:r w:rsidRPr="00C42125">
        <w:rPr>
          <w:rFonts w:ascii="Times New Roman" w:hAnsi="Times New Roman"/>
          <w:color w:val="000000"/>
          <w:spacing w:val="-10"/>
          <w:sz w:val="18"/>
          <w:szCs w:val="18"/>
        </w:rPr>
        <w:t xml:space="preserve">Johnson, Darrell.  </w:t>
      </w:r>
      <w:r w:rsidR="00667E40" w:rsidRPr="00C42125">
        <w:rPr>
          <w:rFonts w:ascii="Times New Roman" w:hAnsi="Times New Roman"/>
          <w:color w:val="000000"/>
          <w:spacing w:val="-10"/>
          <w:sz w:val="18"/>
          <w:szCs w:val="18"/>
        </w:rPr>
        <w:t xml:space="preserve">2004. </w:t>
      </w:r>
      <w:r w:rsidRPr="00C42125">
        <w:rPr>
          <w:rFonts w:ascii="Times New Roman" w:hAnsi="Times New Roman"/>
          <w:i/>
          <w:color w:val="000000"/>
          <w:spacing w:val="-10"/>
          <w:sz w:val="18"/>
          <w:szCs w:val="18"/>
        </w:rPr>
        <w:t>Experiencing the Trinity</w:t>
      </w:r>
      <w:r w:rsidR="00EE24C3" w:rsidRPr="00C42125">
        <w:rPr>
          <w:rFonts w:ascii="Times New Roman" w:hAnsi="Times New Roman"/>
          <w:color w:val="000000"/>
          <w:spacing w:val="-10"/>
          <w:sz w:val="18"/>
          <w:szCs w:val="18"/>
        </w:rPr>
        <w:t xml:space="preserve">. </w:t>
      </w:r>
      <w:r w:rsidR="00667E40" w:rsidRPr="00C42125">
        <w:rPr>
          <w:rFonts w:ascii="Times New Roman" w:hAnsi="Times New Roman"/>
          <w:color w:val="000000"/>
          <w:spacing w:val="-10"/>
          <w:sz w:val="18"/>
          <w:szCs w:val="18"/>
        </w:rPr>
        <w:t>Vancouver: Regent College Publishing.</w:t>
      </w:r>
      <w:r w:rsidRPr="00C42125">
        <w:rPr>
          <w:rFonts w:ascii="Times New Roman" w:hAnsi="Times New Roman"/>
          <w:color w:val="000000"/>
          <w:spacing w:val="-10"/>
          <w:sz w:val="18"/>
          <w:szCs w:val="18"/>
        </w:rPr>
        <w:t xml:space="preserve"> ISBN-13: 978-1573832168</w:t>
      </w:r>
      <w:r w:rsidR="0089640A" w:rsidRPr="00C42125">
        <w:rPr>
          <w:rFonts w:ascii="Times New Roman" w:hAnsi="Times New Roman"/>
          <w:color w:val="000000"/>
          <w:spacing w:val="-10"/>
          <w:sz w:val="18"/>
          <w:szCs w:val="18"/>
        </w:rPr>
        <w:t>. List Price: $</w:t>
      </w:r>
      <w:r w:rsidRPr="00C42125">
        <w:rPr>
          <w:rFonts w:ascii="Times New Roman" w:hAnsi="Times New Roman"/>
          <w:color w:val="000000"/>
          <w:spacing w:val="-10"/>
          <w:sz w:val="18"/>
          <w:szCs w:val="18"/>
        </w:rPr>
        <w:t>13</w:t>
      </w:r>
      <w:r w:rsidR="002063DC" w:rsidRPr="00C42125">
        <w:rPr>
          <w:rFonts w:ascii="Times New Roman" w:hAnsi="Times New Roman"/>
          <w:color w:val="000000"/>
          <w:spacing w:val="-10"/>
          <w:sz w:val="18"/>
          <w:szCs w:val="18"/>
        </w:rPr>
        <w:t xml:space="preserve">; </w:t>
      </w:r>
      <w:r w:rsidR="00CE411D" w:rsidRPr="00C42125">
        <w:rPr>
          <w:rFonts w:ascii="Times New Roman" w:hAnsi="Times New Roman"/>
          <w:color w:val="000000"/>
          <w:spacing w:val="-10"/>
          <w:sz w:val="18"/>
          <w:szCs w:val="18"/>
        </w:rPr>
        <w:t>Kindle Edition</w:t>
      </w:r>
      <w:r w:rsidR="00E12EE6" w:rsidRPr="00C42125">
        <w:rPr>
          <w:rFonts w:ascii="Times New Roman" w:hAnsi="Times New Roman"/>
          <w:color w:val="000000"/>
          <w:spacing w:val="-10"/>
          <w:sz w:val="18"/>
          <w:szCs w:val="18"/>
        </w:rPr>
        <w:t xml:space="preserve"> </w:t>
      </w:r>
      <w:r w:rsidR="002063DC" w:rsidRPr="00C42125">
        <w:rPr>
          <w:rFonts w:ascii="Times New Roman" w:hAnsi="Times New Roman"/>
          <w:color w:val="000000"/>
          <w:spacing w:val="-10"/>
          <w:sz w:val="18"/>
          <w:szCs w:val="18"/>
        </w:rPr>
        <w:t>$10.</w:t>
      </w:r>
      <w:r w:rsidR="00130E2C" w:rsidRPr="00C42125">
        <w:rPr>
          <w:rFonts w:ascii="Times New Roman" w:hAnsi="Times New Roman"/>
          <w:color w:val="000000"/>
          <w:spacing w:val="-10"/>
          <w:sz w:val="18"/>
          <w:szCs w:val="18"/>
        </w:rPr>
        <w:t xml:space="preserve"> </w:t>
      </w:r>
      <w:r w:rsidRPr="00C42125">
        <w:rPr>
          <w:rFonts w:ascii="Times New Roman" w:hAnsi="Times New Roman"/>
          <w:color w:val="000000"/>
          <w:spacing w:val="-10"/>
          <w:sz w:val="18"/>
          <w:szCs w:val="18"/>
        </w:rPr>
        <w:t>108</w:t>
      </w:r>
      <w:r w:rsidR="0089640A" w:rsidRPr="00C42125">
        <w:rPr>
          <w:rFonts w:ascii="Times New Roman" w:hAnsi="Times New Roman"/>
          <w:color w:val="000000"/>
          <w:spacing w:val="-10"/>
          <w:sz w:val="18"/>
          <w:szCs w:val="18"/>
        </w:rPr>
        <w:t xml:space="preserve"> pp.</w:t>
      </w:r>
    </w:p>
    <w:p w14:paraId="3E11BE29" w14:textId="77777777" w:rsidR="004E4CC0" w:rsidRDefault="004E4CC0" w:rsidP="004E4CC0">
      <w:pPr>
        <w:ind w:left="1080" w:right="-630"/>
        <w:rPr>
          <w:rFonts w:ascii="Times New Roman" w:hAnsi="Times New Roman"/>
          <w:color w:val="000000"/>
          <w:spacing w:val="-10"/>
          <w:sz w:val="18"/>
          <w:szCs w:val="18"/>
        </w:rPr>
      </w:pPr>
    </w:p>
    <w:p w14:paraId="1543C2B5" w14:textId="77777777" w:rsidR="00A27205" w:rsidRPr="00353EA3" w:rsidRDefault="00A27205" w:rsidP="00A27205">
      <w:pPr>
        <w:tabs>
          <w:tab w:val="right" w:pos="8640"/>
        </w:tabs>
        <w:rPr>
          <w:rFonts w:ascii="Times New Roman" w:hAnsi="Times New Roman"/>
          <w:color w:val="000000"/>
          <w:sz w:val="18"/>
          <w:szCs w:val="18"/>
        </w:rPr>
      </w:pPr>
      <w:r w:rsidRPr="00353EA3">
        <w:rPr>
          <w:rFonts w:ascii="Times New Roman" w:hAnsi="Times New Roman"/>
          <w:b/>
          <w:color w:val="000000"/>
          <w:sz w:val="18"/>
          <w:szCs w:val="18"/>
        </w:rPr>
        <w:t>ASSIGNMENTS</w:t>
      </w:r>
      <w:r w:rsidRPr="00353EA3">
        <w:rPr>
          <w:rFonts w:ascii="Times New Roman" w:hAnsi="Times New Roman"/>
          <w:color w:val="000000"/>
          <w:sz w:val="18"/>
          <w:szCs w:val="18"/>
        </w:rPr>
        <w:t xml:space="preserve"> (subject to change as the course progresses):</w:t>
      </w:r>
    </w:p>
    <w:p w14:paraId="63914D74" w14:textId="04B5698E" w:rsidR="00A27205" w:rsidRPr="00353EA3" w:rsidRDefault="00D138D0" w:rsidP="00A27205">
      <w:pPr>
        <w:tabs>
          <w:tab w:val="right" w:pos="8640"/>
        </w:tabs>
        <w:rPr>
          <w:rFonts w:ascii="Times New Roman" w:hAnsi="Times New Roman"/>
          <w:b/>
          <w:color w:val="000000"/>
          <w:sz w:val="18"/>
        </w:rPr>
      </w:pPr>
      <w:r w:rsidRPr="00353EA3">
        <w:rPr>
          <w:rFonts w:ascii="Times New Roman" w:hAnsi="Times New Roman"/>
          <w:b/>
          <w:color w:val="000000"/>
          <w:sz w:val="18"/>
        </w:rPr>
        <w:t>ML582A (</w:t>
      </w:r>
      <w:r w:rsidR="0080080E">
        <w:rPr>
          <w:rFonts w:ascii="Times New Roman" w:hAnsi="Times New Roman"/>
          <w:b/>
          <w:color w:val="000000"/>
          <w:sz w:val="18"/>
        </w:rPr>
        <w:t>Summer</w:t>
      </w:r>
      <w:r w:rsidR="00844CE1">
        <w:rPr>
          <w:rFonts w:ascii="Times New Roman" w:hAnsi="Times New Roman"/>
          <w:b/>
          <w:color w:val="000000"/>
          <w:sz w:val="18"/>
        </w:rPr>
        <w:t xml:space="preserve"> 2018</w:t>
      </w:r>
      <w:r w:rsidRPr="00353EA3">
        <w:rPr>
          <w:rFonts w:ascii="Times New Roman" w:hAnsi="Times New Roman"/>
          <w:b/>
          <w:color w:val="000000"/>
          <w:sz w:val="18"/>
        </w:rPr>
        <w:t>) (</w:t>
      </w:r>
      <w:r w:rsidR="008C7ACA" w:rsidRPr="00353EA3">
        <w:rPr>
          <w:rFonts w:ascii="Times New Roman" w:hAnsi="Times New Roman"/>
          <w:b/>
          <w:color w:val="000000"/>
          <w:sz w:val="18"/>
        </w:rPr>
        <w:t>80</w:t>
      </w:r>
      <w:r w:rsidR="00402DBD" w:rsidRPr="00353EA3">
        <w:rPr>
          <w:rFonts w:ascii="Times New Roman" w:hAnsi="Times New Roman"/>
          <w:b/>
          <w:color w:val="000000"/>
          <w:sz w:val="18"/>
        </w:rPr>
        <w:t xml:space="preserve"> hours)</w:t>
      </w:r>
    </w:p>
    <w:p w14:paraId="585541B7" w14:textId="2E585EF5" w:rsidR="00DA147D" w:rsidRDefault="00DA147D" w:rsidP="00DA147D">
      <w:pPr>
        <w:numPr>
          <w:ilvl w:val="0"/>
          <w:numId w:val="2"/>
        </w:numPr>
        <w:tabs>
          <w:tab w:val="right" w:pos="8640"/>
        </w:tabs>
        <w:rPr>
          <w:color w:val="000000"/>
          <w:sz w:val="18"/>
          <w:szCs w:val="18"/>
        </w:rPr>
      </w:pPr>
      <w:r w:rsidRPr="00353EA3">
        <w:rPr>
          <w:color w:val="000000"/>
          <w:sz w:val="18"/>
          <w:szCs w:val="18"/>
        </w:rPr>
        <w:t xml:space="preserve">Required Reading </w:t>
      </w:r>
      <w:r w:rsidR="00C42125">
        <w:rPr>
          <w:color w:val="000000"/>
          <w:sz w:val="18"/>
          <w:szCs w:val="18"/>
        </w:rPr>
        <w:t>–</w:t>
      </w:r>
      <w:r w:rsidRPr="00353EA3">
        <w:rPr>
          <w:color w:val="000000"/>
          <w:sz w:val="18"/>
          <w:szCs w:val="18"/>
        </w:rPr>
        <w:t xml:space="preserve"> </w:t>
      </w:r>
      <w:r w:rsidR="00C42125">
        <w:rPr>
          <w:color w:val="000000"/>
          <w:sz w:val="18"/>
          <w:szCs w:val="18"/>
        </w:rPr>
        <w:t xml:space="preserve">805 </w:t>
      </w:r>
      <w:r w:rsidRPr="00353EA3">
        <w:rPr>
          <w:color w:val="000000"/>
          <w:sz w:val="18"/>
          <w:szCs w:val="18"/>
        </w:rPr>
        <w:t>pages [</w:t>
      </w:r>
      <w:r w:rsidR="00334AD1">
        <w:rPr>
          <w:color w:val="000000"/>
          <w:sz w:val="18"/>
          <w:szCs w:val="18"/>
        </w:rPr>
        <w:t>44</w:t>
      </w:r>
      <w:r w:rsidR="00C42125">
        <w:rPr>
          <w:color w:val="000000"/>
          <w:sz w:val="18"/>
          <w:szCs w:val="18"/>
        </w:rPr>
        <w:t xml:space="preserve"> </w:t>
      </w:r>
      <w:r w:rsidRPr="00353EA3">
        <w:rPr>
          <w:color w:val="000000"/>
          <w:sz w:val="18"/>
          <w:szCs w:val="18"/>
        </w:rPr>
        <w:t>hours] LO’s 3, 4 &amp; 5.</w:t>
      </w:r>
    </w:p>
    <w:p w14:paraId="3DF1A08A" w14:textId="45BB3819" w:rsidR="000C6D7E" w:rsidRPr="00524953" w:rsidRDefault="004E4CC0" w:rsidP="000C6D7E">
      <w:pPr>
        <w:numPr>
          <w:ilvl w:val="0"/>
          <w:numId w:val="2"/>
        </w:numPr>
        <w:tabs>
          <w:tab w:val="right" w:pos="8640"/>
        </w:tabs>
        <w:rPr>
          <w:color w:val="000000"/>
          <w:sz w:val="18"/>
          <w:szCs w:val="18"/>
        </w:rPr>
      </w:pPr>
      <w:r w:rsidRPr="00524953">
        <w:rPr>
          <w:color w:val="000000"/>
          <w:sz w:val="18"/>
          <w:szCs w:val="18"/>
        </w:rPr>
        <w:t>One 250-</w:t>
      </w:r>
      <w:r w:rsidR="000C6D7E" w:rsidRPr="00524953">
        <w:rPr>
          <w:color w:val="000000"/>
          <w:sz w:val="18"/>
          <w:szCs w:val="18"/>
        </w:rPr>
        <w:t>word journal response related to Fuller’s Central Integrativ</w:t>
      </w:r>
      <w:r w:rsidR="00A024FD" w:rsidRPr="00524953">
        <w:rPr>
          <w:color w:val="000000"/>
          <w:sz w:val="18"/>
          <w:szCs w:val="18"/>
        </w:rPr>
        <w:t>e Question (</w:t>
      </w:r>
      <w:r w:rsidR="00C42125">
        <w:rPr>
          <w:color w:val="000000"/>
          <w:sz w:val="18"/>
          <w:szCs w:val="18"/>
        </w:rPr>
        <w:t>10</w:t>
      </w:r>
      <w:r w:rsidR="00A024FD" w:rsidRPr="00524953">
        <w:rPr>
          <w:color w:val="000000"/>
          <w:sz w:val="18"/>
          <w:szCs w:val="18"/>
        </w:rPr>
        <w:t>% of grade) [1 hr</w:t>
      </w:r>
      <w:r w:rsidR="000C6D7E" w:rsidRPr="00524953">
        <w:rPr>
          <w:color w:val="000000"/>
          <w:sz w:val="18"/>
          <w:szCs w:val="18"/>
        </w:rPr>
        <w:t>] LO’s 3 &amp; 4</w:t>
      </w:r>
    </w:p>
    <w:p w14:paraId="5AD931D5" w14:textId="0215A742" w:rsidR="00C42125" w:rsidRDefault="00C42125" w:rsidP="00DA147D">
      <w:pPr>
        <w:numPr>
          <w:ilvl w:val="0"/>
          <w:numId w:val="2"/>
        </w:numPr>
        <w:tabs>
          <w:tab w:val="right" w:pos="8640"/>
        </w:tabs>
        <w:rPr>
          <w:color w:val="000000"/>
          <w:sz w:val="18"/>
          <w:szCs w:val="18"/>
        </w:rPr>
      </w:pPr>
      <w:r w:rsidRPr="00524953">
        <w:rPr>
          <w:color w:val="000000"/>
          <w:spacing w:val="-6"/>
          <w:sz w:val="18"/>
          <w:szCs w:val="18"/>
        </w:rPr>
        <w:t xml:space="preserve">One week of analytical </w:t>
      </w:r>
      <w:r>
        <w:rPr>
          <w:color w:val="000000"/>
          <w:spacing w:val="-6"/>
          <w:sz w:val="18"/>
          <w:szCs w:val="18"/>
        </w:rPr>
        <w:t>online Discussion</w:t>
      </w:r>
      <w:r w:rsidRPr="00524953">
        <w:rPr>
          <w:color w:val="000000"/>
          <w:spacing w:val="-6"/>
          <w:sz w:val="18"/>
          <w:szCs w:val="18"/>
        </w:rPr>
        <w:t xml:space="preserve"> over </w:t>
      </w:r>
      <w:r>
        <w:rPr>
          <w:color w:val="000000"/>
          <w:spacing w:val="-6"/>
          <w:sz w:val="18"/>
          <w:szCs w:val="18"/>
        </w:rPr>
        <w:t xml:space="preserve">Villacorta </w:t>
      </w:r>
      <w:r>
        <w:rPr>
          <w:color w:val="000000"/>
          <w:sz w:val="18"/>
          <w:szCs w:val="18"/>
        </w:rPr>
        <w:t>(10</w:t>
      </w:r>
      <w:r w:rsidRPr="00524953">
        <w:rPr>
          <w:color w:val="000000"/>
          <w:sz w:val="18"/>
          <w:szCs w:val="18"/>
        </w:rPr>
        <w:t>% of grade) [</w:t>
      </w:r>
      <w:r>
        <w:rPr>
          <w:color w:val="000000"/>
          <w:sz w:val="18"/>
          <w:szCs w:val="18"/>
        </w:rPr>
        <w:t xml:space="preserve">2 hrs] LO’s 2, 3 </w:t>
      </w:r>
      <w:r w:rsidRPr="00524953">
        <w:rPr>
          <w:color w:val="000000"/>
          <w:sz w:val="18"/>
          <w:szCs w:val="18"/>
        </w:rPr>
        <w:t>&amp; 4</w:t>
      </w:r>
      <w:r>
        <w:rPr>
          <w:color w:val="000000"/>
          <w:sz w:val="18"/>
          <w:szCs w:val="18"/>
        </w:rPr>
        <w:t>.</w:t>
      </w:r>
    </w:p>
    <w:p w14:paraId="59C6FCDE" w14:textId="609D99A3" w:rsidR="00DA147D" w:rsidRPr="00524953" w:rsidRDefault="000C6D7E" w:rsidP="00DA147D">
      <w:pPr>
        <w:numPr>
          <w:ilvl w:val="0"/>
          <w:numId w:val="2"/>
        </w:numPr>
        <w:tabs>
          <w:tab w:val="right" w:pos="8640"/>
        </w:tabs>
        <w:rPr>
          <w:color w:val="000000"/>
          <w:sz w:val="18"/>
          <w:szCs w:val="18"/>
        </w:rPr>
      </w:pPr>
      <w:r w:rsidRPr="00524953">
        <w:rPr>
          <w:color w:val="000000"/>
          <w:sz w:val="18"/>
          <w:szCs w:val="18"/>
        </w:rPr>
        <w:t>One</w:t>
      </w:r>
      <w:r w:rsidR="004E4CC0" w:rsidRPr="00524953">
        <w:rPr>
          <w:color w:val="000000"/>
          <w:sz w:val="18"/>
          <w:szCs w:val="18"/>
        </w:rPr>
        <w:t xml:space="preserve"> </w:t>
      </w:r>
      <w:r w:rsidR="00DA147D" w:rsidRPr="00524953">
        <w:rPr>
          <w:color w:val="000000"/>
          <w:sz w:val="18"/>
          <w:szCs w:val="18"/>
        </w:rPr>
        <w:t>6</w:t>
      </w:r>
      <w:r w:rsidRPr="00524953">
        <w:rPr>
          <w:color w:val="000000"/>
          <w:sz w:val="18"/>
          <w:szCs w:val="18"/>
        </w:rPr>
        <w:t>00-word analytical reading report</w:t>
      </w:r>
      <w:r w:rsidR="00DA147D" w:rsidRPr="00524953">
        <w:rPr>
          <w:color w:val="000000"/>
          <w:sz w:val="18"/>
          <w:szCs w:val="18"/>
        </w:rPr>
        <w:t xml:space="preserve"> on Willard (</w:t>
      </w:r>
      <w:r w:rsidRPr="00524953">
        <w:rPr>
          <w:color w:val="000000"/>
          <w:sz w:val="18"/>
          <w:szCs w:val="18"/>
        </w:rPr>
        <w:t>1</w:t>
      </w:r>
      <w:r w:rsidR="00A024FD" w:rsidRPr="00524953">
        <w:rPr>
          <w:color w:val="000000"/>
          <w:sz w:val="18"/>
          <w:szCs w:val="18"/>
        </w:rPr>
        <w:t>0% of grade)</w:t>
      </w:r>
      <w:r w:rsidR="00DA147D" w:rsidRPr="00524953">
        <w:rPr>
          <w:color w:val="000000"/>
          <w:sz w:val="18"/>
          <w:szCs w:val="18"/>
        </w:rPr>
        <w:t xml:space="preserve"> [</w:t>
      </w:r>
      <w:r w:rsidRPr="00524953">
        <w:rPr>
          <w:color w:val="000000"/>
          <w:sz w:val="18"/>
          <w:szCs w:val="18"/>
        </w:rPr>
        <w:t>2</w:t>
      </w:r>
      <w:r w:rsidR="00A024FD" w:rsidRPr="00524953">
        <w:rPr>
          <w:color w:val="000000"/>
          <w:sz w:val="18"/>
          <w:szCs w:val="18"/>
        </w:rPr>
        <w:t xml:space="preserve"> hrs</w:t>
      </w:r>
      <w:r w:rsidR="00DA147D" w:rsidRPr="00524953">
        <w:rPr>
          <w:color w:val="000000"/>
          <w:sz w:val="18"/>
          <w:szCs w:val="18"/>
        </w:rPr>
        <w:t>] LO 3&amp;4.</w:t>
      </w:r>
    </w:p>
    <w:p w14:paraId="09C5B7E1" w14:textId="4A8A8138" w:rsidR="000C6D7E" w:rsidRPr="00524953" w:rsidRDefault="000C6D7E" w:rsidP="00DA147D">
      <w:pPr>
        <w:numPr>
          <w:ilvl w:val="0"/>
          <w:numId w:val="2"/>
        </w:numPr>
        <w:tabs>
          <w:tab w:val="right" w:pos="8640"/>
        </w:tabs>
        <w:rPr>
          <w:color w:val="000000"/>
          <w:sz w:val="18"/>
          <w:szCs w:val="18"/>
        </w:rPr>
      </w:pPr>
      <w:r w:rsidRPr="00524953">
        <w:rPr>
          <w:color w:val="000000"/>
          <w:sz w:val="18"/>
          <w:szCs w:val="18"/>
        </w:rPr>
        <w:t>One</w:t>
      </w:r>
      <w:r w:rsidR="004E4CC0" w:rsidRPr="00524953">
        <w:rPr>
          <w:color w:val="000000"/>
          <w:sz w:val="18"/>
          <w:szCs w:val="18"/>
        </w:rPr>
        <w:t xml:space="preserve"> </w:t>
      </w:r>
      <w:r w:rsidR="00524953" w:rsidRPr="00524953">
        <w:rPr>
          <w:color w:val="000000"/>
          <w:sz w:val="18"/>
          <w:szCs w:val="18"/>
        </w:rPr>
        <w:t>8</w:t>
      </w:r>
      <w:r w:rsidRPr="00524953">
        <w:rPr>
          <w:color w:val="000000"/>
          <w:sz w:val="18"/>
          <w:szCs w:val="18"/>
        </w:rPr>
        <w:t>00-word devotional reading report on Scazerro (1</w:t>
      </w:r>
      <w:r w:rsidR="00A024FD" w:rsidRPr="00524953">
        <w:rPr>
          <w:color w:val="000000"/>
          <w:sz w:val="18"/>
          <w:szCs w:val="18"/>
        </w:rPr>
        <w:t>0% of grade)</w:t>
      </w:r>
      <w:r w:rsidRPr="00524953">
        <w:rPr>
          <w:color w:val="000000"/>
          <w:sz w:val="18"/>
          <w:szCs w:val="18"/>
        </w:rPr>
        <w:t xml:space="preserve"> [2 </w:t>
      </w:r>
      <w:r w:rsidR="00A024FD" w:rsidRPr="00524953">
        <w:rPr>
          <w:color w:val="000000"/>
          <w:sz w:val="18"/>
          <w:szCs w:val="18"/>
        </w:rPr>
        <w:t>hrs</w:t>
      </w:r>
      <w:r w:rsidRPr="00524953">
        <w:rPr>
          <w:color w:val="000000"/>
          <w:sz w:val="18"/>
          <w:szCs w:val="18"/>
        </w:rPr>
        <w:t>] LO 3&amp;4.</w:t>
      </w:r>
    </w:p>
    <w:p w14:paraId="40C99EF9" w14:textId="047B5428" w:rsidR="00DA147D" w:rsidRPr="00524953" w:rsidRDefault="00DA147D" w:rsidP="00DA147D">
      <w:pPr>
        <w:numPr>
          <w:ilvl w:val="0"/>
          <w:numId w:val="2"/>
        </w:numPr>
        <w:tabs>
          <w:tab w:val="right" w:pos="8640"/>
        </w:tabs>
        <w:rPr>
          <w:color w:val="000000"/>
          <w:sz w:val="18"/>
          <w:szCs w:val="18"/>
        </w:rPr>
      </w:pPr>
      <w:r w:rsidRPr="00524953">
        <w:rPr>
          <w:color w:val="000000"/>
          <w:sz w:val="18"/>
          <w:szCs w:val="18"/>
        </w:rPr>
        <w:t xml:space="preserve">Make an 8 to </w:t>
      </w:r>
      <w:r w:rsidRPr="00524953">
        <w:rPr>
          <w:color w:val="000000"/>
          <w:spacing w:val="-6"/>
          <w:sz w:val="18"/>
          <w:szCs w:val="18"/>
        </w:rPr>
        <w:t>10-minute oral “personal journey narrative” presentation to t</w:t>
      </w:r>
      <w:r w:rsidR="00A024FD" w:rsidRPr="00524953">
        <w:rPr>
          <w:color w:val="000000"/>
          <w:spacing w:val="-6"/>
          <w:sz w:val="18"/>
          <w:szCs w:val="18"/>
        </w:rPr>
        <w:t>he class (</w:t>
      </w:r>
      <w:r w:rsidR="00C42125">
        <w:rPr>
          <w:color w:val="000000"/>
          <w:spacing w:val="-6"/>
          <w:sz w:val="18"/>
          <w:szCs w:val="18"/>
        </w:rPr>
        <w:t>23</w:t>
      </w:r>
      <w:r w:rsidR="00A024FD" w:rsidRPr="00524953">
        <w:rPr>
          <w:color w:val="000000"/>
          <w:spacing w:val="-6"/>
          <w:sz w:val="18"/>
          <w:szCs w:val="18"/>
        </w:rPr>
        <w:t>% of grade) [4 hrs</w:t>
      </w:r>
      <w:r w:rsidRPr="00524953">
        <w:rPr>
          <w:color w:val="000000"/>
          <w:spacing w:val="-6"/>
          <w:sz w:val="18"/>
          <w:szCs w:val="18"/>
        </w:rPr>
        <w:t>] LO’s 2 &amp; 4</w:t>
      </w:r>
    </w:p>
    <w:p w14:paraId="11E49159" w14:textId="22A3EB03" w:rsidR="00DA147D" w:rsidRPr="00C42125" w:rsidRDefault="00DA147D" w:rsidP="00DA147D">
      <w:pPr>
        <w:numPr>
          <w:ilvl w:val="0"/>
          <w:numId w:val="2"/>
        </w:numPr>
        <w:tabs>
          <w:tab w:val="right" w:pos="8640"/>
        </w:tabs>
        <w:rPr>
          <w:color w:val="000000"/>
          <w:sz w:val="18"/>
          <w:szCs w:val="18"/>
        </w:rPr>
      </w:pPr>
      <w:r w:rsidRPr="00C42125">
        <w:rPr>
          <w:color w:val="000000"/>
          <w:sz w:val="18"/>
          <w:szCs w:val="18"/>
        </w:rPr>
        <w:t>Attend and fully participate in class discussions and learning exercises during the on-campus</w:t>
      </w:r>
      <w:r w:rsidR="00C42125">
        <w:rPr>
          <w:color w:val="000000"/>
          <w:sz w:val="18"/>
          <w:szCs w:val="18"/>
        </w:rPr>
        <w:t xml:space="preserve"> seminar (3</w:t>
      </w:r>
      <w:r w:rsidR="00A024FD" w:rsidRPr="00C42125">
        <w:rPr>
          <w:color w:val="000000"/>
          <w:sz w:val="18"/>
          <w:szCs w:val="18"/>
        </w:rPr>
        <w:t>5% of grade) [</w:t>
      </w:r>
      <w:r w:rsidR="00C42125" w:rsidRPr="00C42125">
        <w:rPr>
          <w:color w:val="000000"/>
          <w:sz w:val="18"/>
          <w:szCs w:val="18"/>
        </w:rPr>
        <w:t>24</w:t>
      </w:r>
      <w:r w:rsidR="00A024FD" w:rsidRPr="00C42125">
        <w:rPr>
          <w:color w:val="000000"/>
          <w:sz w:val="18"/>
          <w:szCs w:val="18"/>
        </w:rPr>
        <w:t xml:space="preserve"> hrs] </w:t>
      </w:r>
      <w:r w:rsidRPr="00C42125">
        <w:rPr>
          <w:color w:val="000000"/>
          <w:sz w:val="18"/>
          <w:szCs w:val="18"/>
        </w:rPr>
        <w:t>LO’s 1 to 6</w:t>
      </w:r>
    </w:p>
    <w:p w14:paraId="4D5FBF04" w14:textId="2487C711" w:rsidR="00DA147D" w:rsidRPr="00524953" w:rsidRDefault="00DA147D" w:rsidP="00DA147D">
      <w:pPr>
        <w:numPr>
          <w:ilvl w:val="0"/>
          <w:numId w:val="2"/>
        </w:numPr>
        <w:tabs>
          <w:tab w:val="right" w:pos="8640"/>
        </w:tabs>
        <w:rPr>
          <w:color w:val="000000"/>
          <w:sz w:val="18"/>
          <w:szCs w:val="18"/>
        </w:rPr>
      </w:pPr>
      <w:r w:rsidRPr="00524953">
        <w:rPr>
          <w:color w:val="000000"/>
          <w:sz w:val="18"/>
          <w:szCs w:val="18"/>
        </w:rPr>
        <w:t>Revise and adjust personal MAGL Curriculum Sheet based on advising meetings (2</w:t>
      </w:r>
      <w:r w:rsidR="008E51E7" w:rsidRPr="00524953">
        <w:rPr>
          <w:color w:val="000000"/>
          <w:sz w:val="18"/>
          <w:szCs w:val="18"/>
        </w:rPr>
        <w:t>%)</w:t>
      </w:r>
      <w:r w:rsidR="00C42125">
        <w:rPr>
          <w:color w:val="000000"/>
          <w:sz w:val="18"/>
          <w:szCs w:val="18"/>
        </w:rPr>
        <w:t xml:space="preserve"> [1</w:t>
      </w:r>
      <w:r w:rsidRPr="00524953">
        <w:rPr>
          <w:color w:val="000000"/>
          <w:sz w:val="18"/>
          <w:szCs w:val="18"/>
        </w:rPr>
        <w:t xml:space="preserve"> hr] (LO 6)</w:t>
      </w:r>
    </w:p>
    <w:p w14:paraId="6D2FCFEC" w14:textId="77777777" w:rsidR="00DA147D" w:rsidRPr="00524953" w:rsidRDefault="00DA147D" w:rsidP="00DA147D">
      <w:pPr>
        <w:pStyle w:val="numberedlist"/>
        <w:numPr>
          <w:ilvl w:val="0"/>
          <w:numId w:val="0"/>
        </w:numPr>
        <w:ind w:left="1080"/>
        <w:rPr>
          <w:rFonts w:ascii="Times New Roman" w:hAnsi="Times New Roman"/>
          <w:sz w:val="18"/>
          <w:szCs w:val="18"/>
        </w:rPr>
      </w:pPr>
    </w:p>
    <w:p w14:paraId="5E4877E9" w14:textId="77816FCB" w:rsidR="00DA147D" w:rsidRPr="00524953" w:rsidRDefault="00DA147D" w:rsidP="00DA147D">
      <w:pPr>
        <w:tabs>
          <w:tab w:val="right" w:pos="8640"/>
        </w:tabs>
        <w:rPr>
          <w:b/>
          <w:color w:val="000000"/>
          <w:sz w:val="18"/>
        </w:rPr>
      </w:pPr>
      <w:r w:rsidRPr="00524953">
        <w:rPr>
          <w:b/>
          <w:color w:val="000000"/>
          <w:sz w:val="18"/>
        </w:rPr>
        <w:t>ML582B (</w:t>
      </w:r>
      <w:r w:rsidR="0080080E">
        <w:rPr>
          <w:b/>
          <w:color w:val="000000"/>
          <w:sz w:val="18"/>
        </w:rPr>
        <w:t>Fall</w:t>
      </w:r>
      <w:r w:rsidR="00844CE1">
        <w:rPr>
          <w:b/>
          <w:color w:val="000000"/>
          <w:sz w:val="18"/>
        </w:rPr>
        <w:t xml:space="preserve"> 2018</w:t>
      </w:r>
      <w:r w:rsidRPr="00524953">
        <w:rPr>
          <w:b/>
          <w:color w:val="000000"/>
          <w:sz w:val="18"/>
        </w:rPr>
        <w:t>) (80 hours)</w:t>
      </w:r>
    </w:p>
    <w:p w14:paraId="785FDC74" w14:textId="63F2827C" w:rsidR="000C6D7E" w:rsidRPr="00524953" w:rsidRDefault="00DA147D" w:rsidP="00DA147D">
      <w:pPr>
        <w:numPr>
          <w:ilvl w:val="0"/>
          <w:numId w:val="4"/>
        </w:numPr>
        <w:ind w:right="-630"/>
        <w:contextualSpacing/>
        <w:rPr>
          <w:color w:val="000000"/>
          <w:spacing w:val="-6"/>
          <w:sz w:val="18"/>
          <w:szCs w:val="18"/>
        </w:rPr>
      </w:pPr>
      <w:r w:rsidRPr="00524953">
        <w:rPr>
          <w:color w:val="000000"/>
          <w:sz w:val="18"/>
          <w:szCs w:val="18"/>
        </w:rPr>
        <w:t xml:space="preserve">Required Reading </w:t>
      </w:r>
      <w:r w:rsidR="00334AD1">
        <w:rPr>
          <w:color w:val="000000"/>
          <w:sz w:val="18"/>
          <w:szCs w:val="18"/>
        </w:rPr>
        <w:t xml:space="preserve">511 pages [33 </w:t>
      </w:r>
      <w:r w:rsidRPr="00524953">
        <w:rPr>
          <w:color w:val="000000"/>
          <w:sz w:val="18"/>
          <w:szCs w:val="18"/>
        </w:rPr>
        <w:t>hrs.] LO’s 3, 4, &amp; 5</w:t>
      </w:r>
    </w:p>
    <w:p w14:paraId="636542E4" w14:textId="37E9500B" w:rsidR="000C6D7E" w:rsidRPr="00524953" w:rsidRDefault="000C6D7E" w:rsidP="00DA147D">
      <w:pPr>
        <w:numPr>
          <w:ilvl w:val="0"/>
          <w:numId w:val="4"/>
        </w:numPr>
        <w:ind w:right="-630"/>
        <w:contextualSpacing/>
        <w:rPr>
          <w:color w:val="000000"/>
          <w:spacing w:val="-6"/>
          <w:sz w:val="18"/>
          <w:szCs w:val="18"/>
        </w:rPr>
      </w:pPr>
      <w:r w:rsidRPr="00524953">
        <w:rPr>
          <w:color w:val="000000"/>
          <w:spacing w:val="-6"/>
          <w:sz w:val="18"/>
          <w:szCs w:val="18"/>
        </w:rPr>
        <w:t xml:space="preserve">One week </w:t>
      </w:r>
      <w:r w:rsidR="002B0FDC" w:rsidRPr="00524953">
        <w:rPr>
          <w:color w:val="000000"/>
          <w:spacing w:val="-6"/>
          <w:sz w:val="18"/>
          <w:szCs w:val="18"/>
        </w:rPr>
        <w:t xml:space="preserve">of </w:t>
      </w:r>
      <w:r w:rsidR="003A1754">
        <w:rPr>
          <w:color w:val="000000"/>
          <w:spacing w:val="-6"/>
          <w:sz w:val="18"/>
          <w:szCs w:val="18"/>
        </w:rPr>
        <w:t>online Discussion</w:t>
      </w:r>
      <w:r w:rsidR="002B0FDC" w:rsidRPr="00524953">
        <w:rPr>
          <w:color w:val="000000"/>
          <w:spacing w:val="-6"/>
          <w:sz w:val="18"/>
          <w:szCs w:val="18"/>
        </w:rPr>
        <w:t xml:space="preserve"> with cohort learning community</w:t>
      </w:r>
      <w:r w:rsidRPr="00524953">
        <w:rPr>
          <w:color w:val="000000"/>
          <w:spacing w:val="-6"/>
          <w:sz w:val="18"/>
          <w:szCs w:val="18"/>
        </w:rPr>
        <w:t xml:space="preserve"> (5%) [2 hrs] LO 2</w:t>
      </w:r>
    </w:p>
    <w:p w14:paraId="35595675" w14:textId="68376578" w:rsidR="00DA147D" w:rsidRPr="00524953" w:rsidRDefault="00DA147D" w:rsidP="00DA147D">
      <w:pPr>
        <w:numPr>
          <w:ilvl w:val="0"/>
          <w:numId w:val="4"/>
        </w:numPr>
        <w:ind w:right="-630"/>
        <w:contextualSpacing/>
        <w:rPr>
          <w:color w:val="000000"/>
          <w:sz w:val="18"/>
          <w:szCs w:val="18"/>
        </w:rPr>
      </w:pPr>
      <w:r w:rsidRPr="00524953">
        <w:rPr>
          <w:color w:val="000000"/>
          <w:sz w:val="18"/>
          <w:szCs w:val="18"/>
        </w:rPr>
        <w:t>One 750-word integrative reading response to Lingenfelter and Bosch readings (15% of grade) [</w:t>
      </w:r>
      <w:r w:rsidR="000C6D7E" w:rsidRPr="00524953">
        <w:rPr>
          <w:color w:val="000000"/>
          <w:sz w:val="18"/>
          <w:szCs w:val="18"/>
        </w:rPr>
        <w:t>4 hrs</w:t>
      </w:r>
      <w:r w:rsidRPr="00524953">
        <w:rPr>
          <w:color w:val="000000"/>
          <w:sz w:val="18"/>
          <w:szCs w:val="18"/>
        </w:rPr>
        <w:t>] LO 5</w:t>
      </w:r>
    </w:p>
    <w:p w14:paraId="274EB6DA" w14:textId="6DBE6893" w:rsidR="000C6D7E" w:rsidRPr="00524953" w:rsidRDefault="000C6D7E" w:rsidP="004E4CC0">
      <w:pPr>
        <w:numPr>
          <w:ilvl w:val="0"/>
          <w:numId w:val="4"/>
        </w:numPr>
        <w:ind w:right="-630"/>
        <w:contextualSpacing/>
        <w:rPr>
          <w:color w:val="000000"/>
          <w:spacing w:val="-6"/>
          <w:sz w:val="18"/>
          <w:szCs w:val="18"/>
        </w:rPr>
      </w:pPr>
      <w:r w:rsidRPr="00524953">
        <w:rPr>
          <w:color w:val="000000"/>
          <w:spacing w:val="-6"/>
          <w:sz w:val="18"/>
          <w:szCs w:val="18"/>
        </w:rPr>
        <w:t xml:space="preserve">One week of analytical </w:t>
      </w:r>
      <w:r w:rsidR="003A1754">
        <w:rPr>
          <w:color w:val="000000"/>
          <w:spacing w:val="-6"/>
          <w:sz w:val="18"/>
          <w:szCs w:val="18"/>
        </w:rPr>
        <w:t>online Discussion</w:t>
      </w:r>
      <w:r w:rsidRPr="00524953">
        <w:rPr>
          <w:color w:val="000000"/>
          <w:spacing w:val="-6"/>
          <w:sz w:val="18"/>
          <w:szCs w:val="18"/>
        </w:rPr>
        <w:t xml:space="preserve"> over Barton and leadership in community (10% of grade) [2 hrs] LO’s 2 &amp; 4</w:t>
      </w:r>
    </w:p>
    <w:p w14:paraId="3F568598" w14:textId="3915BC5A" w:rsidR="00DA147D" w:rsidRPr="00524953" w:rsidRDefault="00524953" w:rsidP="00DA147D">
      <w:pPr>
        <w:pStyle w:val="numberedlist"/>
        <w:numPr>
          <w:ilvl w:val="0"/>
          <w:numId w:val="4"/>
        </w:numPr>
        <w:contextualSpacing/>
        <w:rPr>
          <w:rFonts w:ascii="Times New Roman" w:hAnsi="Times New Roman"/>
          <w:sz w:val="18"/>
          <w:szCs w:val="18"/>
        </w:rPr>
      </w:pPr>
      <w:r>
        <w:rPr>
          <w:rFonts w:ascii="Times New Roman" w:hAnsi="Times New Roman"/>
          <w:sz w:val="18"/>
          <w:szCs w:val="18"/>
        </w:rPr>
        <w:t xml:space="preserve">One 800-word </w:t>
      </w:r>
      <w:r w:rsidR="00130640">
        <w:rPr>
          <w:rFonts w:ascii="Times New Roman" w:hAnsi="Times New Roman"/>
          <w:sz w:val="18"/>
          <w:szCs w:val="18"/>
        </w:rPr>
        <w:t>d</w:t>
      </w:r>
      <w:r w:rsidR="00DA147D" w:rsidRPr="00524953">
        <w:rPr>
          <w:rFonts w:ascii="Times New Roman" w:hAnsi="Times New Roman"/>
          <w:sz w:val="18"/>
          <w:szCs w:val="18"/>
        </w:rPr>
        <w:t xml:space="preserve">evotional </w:t>
      </w:r>
      <w:r w:rsidR="00130640">
        <w:rPr>
          <w:rFonts w:ascii="Times New Roman" w:hAnsi="Times New Roman"/>
          <w:sz w:val="18"/>
          <w:szCs w:val="18"/>
        </w:rPr>
        <w:t>r</w:t>
      </w:r>
      <w:r w:rsidR="00DA147D" w:rsidRPr="00524953">
        <w:rPr>
          <w:rFonts w:ascii="Times New Roman" w:hAnsi="Times New Roman"/>
          <w:sz w:val="18"/>
          <w:szCs w:val="18"/>
        </w:rPr>
        <w:t xml:space="preserve">eading </w:t>
      </w:r>
      <w:r w:rsidR="00130640">
        <w:rPr>
          <w:rFonts w:ascii="Times New Roman" w:hAnsi="Times New Roman"/>
          <w:sz w:val="18"/>
          <w:szCs w:val="18"/>
        </w:rPr>
        <w:t>r</w:t>
      </w:r>
      <w:r w:rsidR="00DA147D" w:rsidRPr="00524953">
        <w:rPr>
          <w:rFonts w:ascii="Times New Roman" w:hAnsi="Times New Roman"/>
          <w:sz w:val="18"/>
          <w:szCs w:val="18"/>
        </w:rPr>
        <w:t>eport on Johnson (10% of grade) [</w:t>
      </w:r>
      <w:r w:rsidR="000C6D7E" w:rsidRPr="00524953">
        <w:rPr>
          <w:rFonts w:ascii="Times New Roman" w:hAnsi="Times New Roman"/>
          <w:sz w:val="18"/>
          <w:szCs w:val="18"/>
        </w:rPr>
        <w:t>4 hrs</w:t>
      </w:r>
      <w:r w:rsidR="00A024FD" w:rsidRPr="00524953">
        <w:rPr>
          <w:rFonts w:ascii="Times New Roman" w:hAnsi="Times New Roman"/>
          <w:sz w:val="18"/>
          <w:szCs w:val="18"/>
        </w:rPr>
        <w:t>]</w:t>
      </w:r>
      <w:r w:rsidR="00DA147D" w:rsidRPr="00524953">
        <w:rPr>
          <w:rFonts w:ascii="Times New Roman" w:hAnsi="Times New Roman"/>
          <w:sz w:val="18"/>
          <w:szCs w:val="18"/>
        </w:rPr>
        <w:t xml:space="preserve"> LO’s 2 &amp; 4 </w:t>
      </w:r>
    </w:p>
    <w:p w14:paraId="754FEFCF" w14:textId="555FA9B3" w:rsidR="00DA147D" w:rsidRPr="0089640A" w:rsidRDefault="00DA147D" w:rsidP="00DA147D">
      <w:pPr>
        <w:pStyle w:val="numberedlist"/>
        <w:numPr>
          <w:ilvl w:val="0"/>
          <w:numId w:val="4"/>
        </w:numPr>
        <w:contextualSpacing/>
        <w:rPr>
          <w:rFonts w:ascii="Times New Roman" w:hAnsi="Times New Roman"/>
          <w:sz w:val="18"/>
          <w:szCs w:val="18"/>
        </w:rPr>
      </w:pPr>
      <w:r w:rsidRPr="00524953">
        <w:rPr>
          <w:rFonts w:ascii="Times New Roman" w:hAnsi="Times New Roman"/>
          <w:color w:val="000000"/>
          <w:sz w:val="18"/>
          <w:szCs w:val="18"/>
        </w:rPr>
        <w:t xml:space="preserve">A </w:t>
      </w:r>
      <w:r w:rsidR="00524953">
        <w:rPr>
          <w:rFonts w:ascii="Times New Roman" w:hAnsi="Times New Roman"/>
          <w:color w:val="000000"/>
          <w:sz w:val="18"/>
          <w:szCs w:val="18"/>
        </w:rPr>
        <w:t>3,750</w:t>
      </w:r>
      <w:r w:rsidR="004E4CC0" w:rsidRPr="00524953">
        <w:rPr>
          <w:rFonts w:ascii="Times New Roman" w:hAnsi="Times New Roman"/>
          <w:color w:val="000000"/>
          <w:sz w:val="18"/>
          <w:szCs w:val="18"/>
        </w:rPr>
        <w:t>-</w:t>
      </w:r>
      <w:r w:rsidRPr="00524953">
        <w:rPr>
          <w:rFonts w:ascii="Times New Roman" w:hAnsi="Times New Roman"/>
          <w:color w:val="000000"/>
          <w:sz w:val="18"/>
          <w:szCs w:val="18"/>
        </w:rPr>
        <w:t>word paper</w:t>
      </w:r>
      <w:r w:rsidRPr="0089640A">
        <w:rPr>
          <w:rFonts w:ascii="Times New Roman" w:hAnsi="Times New Roman"/>
          <w:color w:val="000000"/>
          <w:sz w:val="18"/>
          <w:szCs w:val="18"/>
        </w:rPr>
        <w:t xml:space="preserve"> integrating the themes</w:t>
      </w:r>
      <w:r>
        <w:rPr>
          <w:rFonts w:ascii="Times New Roman" w:hAnsi="Times New Roman"/>
          <w:color w:val="000000"/>
          <w:sz w:val="18"/>
        </w:rPr>
        <w:t xml:space="preserve"> of the course (60</w:t>
      </w:r>
      <w:r w:rsidRPr="0089640A">
        <w:rPr>
          <w:rFonts w:ascii="Times New Roman" w:hAnsi="Times New Roman"/>
          <w:color w:val="000000"/>
          <w:sz w:val="18"/>
        </w:rPr>
        <w:t>%</w:t>
      </w:r>
      <w:r>
        <w:rPr>
          <w:rFonts w:ascii="Times New Roman" w:hAnsi="Times New Roman"/>
          <w:color w:val="000000"/>
          <w:sz w:val="18"/>
        </w:rPr>
        <w:t xml:space="preserve"> of grade</w:t>
      </w:r>
      <w:r w:rsidRPr="0089640A">
        <w:rPr>
          <w:rFonts w:ascii="Times New Roman" w:hAnsi="Times New Roman"/>
          <w:color w:val="000000"/>
          <w:sz w:val="18"/>
        </w:rPr>
        <w:t>)</w:t>
      </w:r>
      <w:r w:rsidR="00334AD1">
        <w:rPr>
          <w:rFonts w:ascii="Times New Roman" w:hAnsi="Times New Roman"/>
          <w:color w:val="000000"/>
          <w:sz w:val="18"/>
        </w:rPr>
        <w:t xml:space="preserve"> [35</w:t>
      </w:r>
      <w:r w:rsidR="00A024FD">
        <w:rPr>
          <w:rFonts w:ascii="Times New Roman" w:hAnsi="Times New Roman"/>
          <w:color w:val="000000"/>
          <w:sz w:val="18"/>
        </w:rPr>
        <w:t xml:space="preserve"> hrs</w:t>
      </w:r>
      <w:r>
        <w:rPr>
          <w:rFonts w:ascii="Times New Roman" w:hAnsi="Times New Roman"/>
          <w:color w:val="000000"/>
          <w:sz w:val="18"/>
        </w:rPr>
        <w:t>] LO’s 3 &amp;</w:t>
      </w:r>
      <w:r w:rsidR="004E4CC0">
        <w:rPr>
          <w:rFonts w:ascii="Times New Roman" w:hAnsi="Times New Roman"/>
          <w:color w:val="000000"/>
          <w:sz w:val="18"/>
        </w:rPr>
        <w:t xml:space="preserve"> </w:t>
      </w:r>
      <w:r>
        <w:rPr>
          <w:rFonts w:ascii="Times New Roman" w:hAnsi="Times New Roman"/>
          <w:color w:val="000000"/>
          <w:sz w:val="18"/>
        </w:rPr>
        <w:t>4</w:t>
      </w:r>
    </w:p>
    <w:p w14:paraId="16AFBF01" w14:textId="77777777" w:rsidR="00A27205" w:rsidRPr="0089640A" w:rsidRDefault="00A27205" w:rsidP="00A27205">
      <w:pPr>
        <w:pStyle w:val="BodyText"/>
        <w:ind w:left="720"/>
        <w:rPr>
          <w:rFonts w:ascii="Times New Roman" w:hAnsi="Times New Roman"/>
          <w:sz w:val="4"/>
          <w:szCs w:val="4"/>
        </w:rPr>
      </w:pPr>
    </w:p>
    <w:p w14:paraId="6F3F44EE" w14:textId="77777777" w:rsidR="00A27205" w:rsidRPr="0089640A" w:rsidRDefault="00A27205" w:rsidP="00A27205">
      <w:pPr>
        <w:tabs>
          <w:tab w:val="right" w:pos="8640"/>
        </w:tabs>
        <w:rPr>
          <w:rFonts w:ascii="Times New Roman" w:hAnsi="Times New Roman"/>
          <w:b/>
          <w:color w:val="000000"/>
          <w:sz w:val="4"/>
          <w:szCs w:val="4"/>
        </w:rPr>
      </w:pPr>
    </w:p>
    <w:p w14:paraId="694447CF" w14:textId="77777777" w:rsidR="0090238B" w:rsidRDefault="0090238B" w:rsidP="00A27205">
      <w:pPr>
        <w:tabs>
          <w:tab w:val="right" w:pos="8640"/>
        </w:tabs>
        <w:rPr>
          <w:rFonts w:ascii="Times New Roman" w:hAnsi="Times New Roman"/>
          <w:b/>
          <w:color w:val="000000"/>
          <w:sz w:val="18"/>
        </w:rPr>
      </w:pPr>
    </w:p>
    <w:p w14:paraId="7B83B905" w14:textId="77777777" w:rsidR="00DA147D" w:rsidRDefault="00A27205" w:rsidP="0090238B">
      <w:pPr>
        <w:tabs>
          <w:tab w:val="right" w:pos="8640"/>
        </w:tabs>
        <w:rPr>
          <w:rFonts w:ascii="Times New Roman" w:hAnsi="Times New Roman"/>
          <w:color w:val="000000"/>
          <w:sz w:val="18"/>
        </w:rPr>
      </w:pPr>
      <w:r w:rsidRPr="0089640A">
        <w:rPr>
          <w:rFonts w:ascii="Times New Roman" w:hAnsi="Times New Roman"/>
          <w:b/>
          <w:color w:val="000000"/>
          <w:sz w:val="18"/>
        </w:rPr>
        <w:t>PREREQUISITES</w:t>
      </w:r>
      <w:r w:rsidRPr="0089640A">
        <w:rPr>
          <w:rFonts w:ascii="Times New Roman" w:hAnsi="Times New Roman"/>
          <w:color w:val="000000"/>
          <w:sz w:val="18"/>
        </w:rPr>
        <w:t xml:space="preserve">:   This course sequence is only available to MA in Global Leadership students. </w:t>
      </w:r>
    </w:p>
    <w:p w14:paraId="075DF971" w14:textId="77777777" w:rsidR="0090238B" w:rsidRPr="0090238B" w:rsidRDefault="0090238B" w:rsidP="0090238B">
      <w:pPr>
        <w:tabs>
          <w:tab w:val="right" w:pos="8640"/>
        </w:tabs>
        <w:rPr>
          <w:rFonts w:ascii="Times New Roman" w:hAnsi="Times New Roman"/>
          <w:color w:val="000000"/>
          <w:sz w:val="18"/>
        </w:rPr>
      </w:pPr>
    </w:p>
    <w:p w14:paraId="3B372B02" w14:textId="77777777" w:rsidR="00DA147D" w:rsidRDefault="00DA147D" w:rsidP="00A27205">
      <w:pPr>
        <w:tabs>
          <w:tab w:val="right" w:pos="8640"/>
        </w:tabs>
        <w:ind w:left="720" w:hanging="720"/>
        <w:rPr>
          <w:rFonts w:ascii="Times New Roman" w:hAnsi="Times New Roman"/>
          <w:b/>
          <w:color w:val="000000"/>
          <w:sz w:val="18"/>
        </w:rPr>
      </w:pPr>
    </w:p>
    <w:p w14:paraId="4E79C617" w14:textId="77777777" w:rsidR="00A27205" w:rsidRDefault="00A27205" w:rsidP="00A27205">
      <w:pPr>
        <w:tabs>
          <w:tab w:val="right" w:pos="8640"/>
        </w:tabs>
        <w:ind w:left="720" w:hanging="720"/>
        <w:rPr>
          <w:rFonts w:ascii="Times New Roman" w:hAnsi="Times New Roman"/>
          <w:color w:val="000000"/>
          <w:sz w:val="18"/>
        </w:rPr>
      </w:pPr>
      <w:r w:rsidRPr="0089640A">
        <w:rPr>
          <w:rFonts w:ascii="Times New Roman" w:hAnsi="Times New Roman"/>
          <w:b/>
          <w:color w:val="000000"/>
          <w:sz w:val="18"/>
        </w:rPr>
        <w:t>RELATIONSHIP TO CURRICULUM</w:t>
      </w:r>
      <w:r w:rsidRPr="0089640A">
        <w:rPr>
          <w:rFonts w:ascii="Times New Roman" w:hAnsi="Times New Roman"/>
          <w:color w:val="000000"/>
          <w:sz w:val="18"/>
        </w:rPr>
        <w:t xml:space="preserve">: This two-quarter sequence, ML582A and B, is part of the required MAGL cohort series of courses. </w:t>
      </w:r>
      <w:r w:rsidRPr="0089640A">
        <w:rPr>
          <w:rFonts w:ascii="Times New Roman" w:hAnsi="Times New Roman"/>
          <w:i/>
          <w:color w:val="000000"/>
          <w:sz w:val="18"/>
        </w:rPr>
        <w:t>NO AUDITORS</w:t>
      </w:r>
      <w:r w:rsidRPr="0089640A">
        <w:rPr>
          <w:rFonts w:ascii="Times New Roman" w:hAnsi="Times New Roman"/>
          <w:color w:val="000000"/>
          <w:sz w:val="18"/>
        </w:rPr>
        <w:t xml:space="preserve">. </w:t>
      </w:r>
    </w:p>
    <w:p w14:paraId="30B13C72" w14:textId="77777777" w:rsidR="0090238B" w:rsidRPr="0089640A" w:rsidRDefault="0090238B" w:rsidP="00A27205">
      <w:pPr>
        <w:tabs>
          <w:tab w:val="right" w:pos="8640"/>
        </w:tabs>
        <w:ind w:left="720" w:hanging="720"/>
        <w:rPr>
          <w:rFonts w:ascii="Times New Roman" w:hAnsi="Times New Roman"/>
          <w:color w:val="000000"/>
          <w:sz w:val="18"/>
        </w:rPr>
      </w:pPr>
    </w:p>
    <w:p w14:paraId="1A689DF5" w14:textId="77777777" w:rsidR="00A27205" w:rsidRPr="0089640A" w:rsidRDefault="00A27205" w:rsidP="00A27205">
      <w:pPr>
        <w:tabs>
          <w:tab w:val="right" w:pos="8640"/>
          <w:tab w:val="right" w:pos="9360"/>
        </w:tabs>
        <w:rPr>
          <w:rFonts w:ascii="Times New Roman" w:hAnsi="Times New Roman"/>
          <w:b/>
          <w:color w:val="000000"/>
          <w:sz w:val="6"/>
          <w:szCs w:val="6"/>
        </w:rPr>
      </w:pPr>
    </w:p>
    <w:p w14:paraId="3A8090DA" w14:textId="77777777" w:rsidR="00A27205" w:rsidRPr="0089640A" w:rsidRDefault="00A27205" w:rsidP="00A27205">
      <w:pPr>
        <w:tabs>
          <w:tab w:val="right" w:pos="8640"/>
          <w:tab w:val="right" w:pos="9360"/>
        </w:tabs>
        <w:rPr>
          <w:rFonts w:ascii="Times New Roman" w:hAnsi="Times New Roman"/>
          <w:color w:val="000000"/>
          <w:sz w:val="18"/>
        </w:rPr>
      </w:pPr>
      <w:r w:rsidRPr="0089640A">
        <w:rPr>
          <w:rFonts w:ascii="Times New Roman" w:hAnsi="Times New Roman"/>
          <w:b/>
          <w:color w:val="000000"/>
          <w:sz w:val="18"/>
        </w:rPr>
        <w:t>FINAL EXAMINATION</w:t>
      </w:r>
      <w:r w:rsidRPr="0089640A">
        <w:rPr>
          <w:rFonts w:ascii="Times New Roman" w:hAnsi="Times New Roman"/>
          <w:color w:val="000000"/>
          <w:sz w:val="18"/>
        </w:rPr>
        <w:t>: Non</w:t>
      </w:r>
      <w:r w:rsidR="00ED2A3E" w:rsidRPr="0089640A">
        <w:rPr>
          <w:rFonts w:ascii="Times New Roman" w:hAnsi="Times New Roman"/>
          <w:color w:val="000000"/>
          <w:sz w:val="18"/>
        </w:rPr>
        <w:t xml:space="preserve">e.                            </w:t>
      </w:r>
      <w:r w:rsidRPr="0089640A">
        <w:rPr>
          <w:rFonts w:ascii="Times New Roman" w:hAnsi="Times New Roman"/>
          <w:color w:val="000000"/>
          <w:sz w:val="18"/>
        </w:rPr>
        <w:t xml:space="preserve">                                                                                         </w:t>
      </w:r>
    </w:p>
    <w:p w14:paraId="7141D4A8" w14:textId="77777777" w:rsidR="00A27205" w:rsidRPr="00F31444" w:rsidRDefault="00A27205" w:rsidP="00A27205">
      <w:pPr>
        <w:rPr>
          <w:rFonts w:ascii="Times New Roman" w:hAnsi="Times New Roman"/>
          <w:sz w:val="16"/>
          <w:szCs w:val="16"/>
        </w:rPr>
      </w:pPr>
    </w:p>
    <w:p w14:paraId="05882C98" w14:textId="77777777" w:rsidR="00F31444" w:rsidRPr="00F31444" w:rsidRDefault="00F31444" w:rsidP="00F31444">
      <w:pPr>
        <w:rPr>
          <w:rFonts w:eastAsia="Times New Roman"/>
          <w:sz w:val="16"/>
          <w:szCs w:val="16"/>
        </w:rPr>
      </w:pPr>
      <w:r w:rsidRPr="00F31444">
        <w:rPr>
          <w:rFonts w:ascii="Times New Roman" w:eastAsia="Times New Roman" w:hAnsi="Times New Roman"/>
          <w:i/>
          <w:iCs/>
          <w:color w:val="222222"/>
          <w:sz w:val="16"/>
          <w:szCs w:val="16"/>
          <w:shd w:val="clear" w:color="auto" w:fill="FFFFFF"/>
        </w:rPr>
        <w:t>If you are unable to</w:t>
      </w:r>
      <w:r w:rsidRPr="00F31444">
        <w:rPr>
          <w:rStyle w:val="apple-converted-space"/>
          <w:rFonts w:ascii="Times New Roman" w:eastAsia="Times New Roman" w:hAnsi="Times New Roman"/>
          <w:i/>
          <w:iCs/>
          <w:color w:val="222222"/>
          <w:sz w:val="16"/>
          <w:szCs w:val="16"/>
          <w:shd w:val="clear" w:color="auto" w:fill="FFFFFF"/>
        </w:rPr>
        <w:t> </w:t>
      </w:r>
      <w:r w:rsidRPr="00F31444">
        <w:rPr>
          <w:rFonts w:ascii="Times New Roman" w:eastAsia="Times New Roman" w:hAnsi="Times New Roman"/>
          <w:i/>
          <w:iCs/>
          <w:color w:val="000000"/>
          <w:sz w:val="16"/>
          <w:szCs w:val="16"/>
          <w:shd w:val="clear" w:color="auto" w:fill="FFFFFF"/>
        </w:rPr>
        <w:t>register for</w:t>
      </w:r>
      <w:r w:rsidRPr="00F31444">
        <w:rPr>
          <w:rStyle w:val="apple-converted-space"/>
          <w:rFonts w:ascii="Times New Roman" w:eastAsia="Times New Roman" w:hAnsi="Times New Roman"/>
          <w:i/>
          <w:iCs/>
          <w:sz w:val="16"/>
          <w:szCs w:val="16"/>
          <w:shd w:val="clear" w:color="auto" w:fill="FFFFFF"/>
        </w:rPr>
        <w:t> </w:t>
      </w:r>
      <w:r w:rsidRPr="00F31444">
        <w:rPr>
          <w:rFonts w:ascii="Times New Roman" w:eastAsia="Times New Roman" w:hAnsi="Times New Roman"/>
          <w:i/>
          <w:iCs/>
          <w:color w:val="222222"/>
          <w:sz w:val="16"/>
          <w:szCs w:val="16"/>
          <w:shd w:val="clear" w:color="auto" w:fill="FFFFFF"/>
        </w:rPr>
        <w:t>and successfully complete the Part B portion of this course in the subsequent quarter, you will be required to follow the most current version of the course in the quarter</w:t>
      </w:r>
      <w:r w:rsidRPr="00F31444">
        <w:rPr>
          <w:rStyle w:val="apple-converted-space"/>
          <w:rFonts w:ascii="Times New Roman" w:eastAsia="Times New Roman" w:hAnsi="Times New Roman"/>
          <w:i/>
          <w:iCs/>
          <w:sz w:val="16"/>
          <w:szCs w:val="16"/>
          <w:shd w:val="clear" w:color="auto" w:fill="FFFFFF"/>
        </w:rPr>
        <w:t> </w:t>
      </w:r>
      <w:r w:rsidRPr="00F31444">
        <w:rPr>
          <w:rFonts w:ascii="Times New Roman" w:eastAsia="Times New Roman" w:hAnsi="Times New Roman"/>
          <w:i/>
          <w:iCs/>
          <w:color w:val="000000"/>
          <w:sz w:val="16"/>
          <w:szCs w:val="16"/>
          <w:shd w:val="clear" w:color="auto" w:fill="FFFFFF"/>
        </w:rPr>
        <w:t>that you do register. As there is always a chance that the curriculum may change, please note that you would be responsible for obtaining the books, and participating in the course interaction and assignments required in the most current version. Please confer with MAGL Academic Services Administrator (</w:t>
      </w:r>
      <w:r w:rsidR="00684E68">
        <w:fldChar w:fldCharType="begin"/>
      </w:r>
      <w:r w:rsidR="00684E68">
        <w:instrText xml:space="preserve"> HYPERLINK "mailto:susanmajor@fuller.edu" \t "_blank" </w:instrText>
      </w:r>
      <w:r w:rsidR="00684E68">
        <w:fldChar w:fldCharType="separate"/>
      </w:r>
      <w:r w:rsidRPr="00F31444">
        <w:rPr>
          <w:rStyle w:val="Hyperlink"/>
          <w:rFonts w:ascii="Times New Roman" w:eastAsia="Times New Roman" w:hAnsi="Times New Roman"/>
          <w:i/>
          <w:iCs/>
          <w:color w:val="1155CC"/>
          <w:sz w:val="16"/>
          <w:szCs w:val="16"/>
          <w:shd w:val="clear" w:color="auto" w:fill="FFFFFF"/>
        </w:rPr>
        <w:t>susanmajor@fuller.edu</w:t>
      </w:r>
      <w:r w:rsidR="00684E68">
        <w:rPr>
          <w:rStyle w:val="Hyperlink"/>
          <w:rFonts w:ascii="Times New Roman" w:eastAsia="Times New Roman" w:hAnsi="Times New Roman"/>
          <w:i/>
          <w:iCs/>
          <w:color w:val="1155CC"/>
          <w:sz w:val="16"/>
          <w:szCs w:val="16"/>
          <w:shd w:val="clear" w:color="auto" w:fill="FFFFFF"/>
        </w:rPr>
        <w:fldChar w:fldCharType="end"/>
      </w:r>
      <w:r w:rsidRPr="00F31444">
        <w:rPr>
          <w:rFonts w:ascii="Times New Roman" w:eastAsia="Times New Roman" w:hAnsi="Times New Roman"/>
          <w:i/>
          <w:iCs/>
          <w:color w:val="000000"/>
          <w:sz w:val="16"/>
          <w:szCs w:val="16"/>
          <w:shd w:val="clear" w:color="auto" w:fill="FFFFFF"/>
        </w:rPr>
        <w:t>) before registering for Part B to confirm requirements.</w:t>
      </w:r>
    </w:p>
    <w:p w14:paraId="54236490" w14:textId="77777777" w:rsidR="00F31444" w:rsidRDefault="00F31444">
      <w:pPr>
        <w:rPr>
          <w:rFonts w:ascii="Times New Roman" w:hAnsi="Times New Roman"/>
          <w:sz w:val="16"/>
          <w:szCs w:val="16"/>
        </w:rPr>
      </w:pPr>
    </w:p>
    <w:p w14:paraId="6CD5BBA1" w14:textId="213BBF0B" w:rsidR="00A27205" w:rsidRPr="0089640A" w:rsidRDefault="00A27205">
      <w:pPr>
        <w:rPr>
          <w:rFonts w:ascii="Times New Roman" w:hAnsi="Times New Roman"/>
          <w:color w:val="000000"/>
          <w:sz w:val="18"/>
        </w:rPr>
      </w:pPr>
      <w:r w:rsidRPr="0089640A">
        <w:rPr>
          <w:rFonts w:ascii="Times New Roman" w:hAnsi="Times New Roman"/>
          <w:sz w:val="16"/>
          <w:szCs w:val="16"/>
        </w:rPr>
        <w:t>This ECD is a reliable guide to the course design but is subject to modification</w:t>
      </w:r>
      <w:r w:rsidR="00C97B9A">
        <w:rPr>
          <w:rFonts w:ascii="Times New Roman" w:hAnsi="Times New Roman"/>
          <w:sz w:val="16"/>
          <w:szCs w:val="16"/>
        </w:rPr>
        <w:t>.</w:t>
      </w:r>
      <w:r w:rsidRPr="0089640A">
        <w:rPr>
          <w:rFonts w:ascii="Times New Roman" w:hAnsi="Times New Roman"/>
          <w:color w:val="000000"/>
          <w:sz w:val="16"/>
          <w:szCs w:val="16"/>
        </w:rPr>
        <w:t xml:space="preserve"> </w:t>
      </w:r>
      <w:r w:rsidR="00ED2A3E" w:rsidRPr="0089640A">
        <w:rPr>
          <w:rFonts w:ascii="Times New Roman" w:hAnsi="Times New Roman"/>
          <w:color w:val="000000"/>
          <w:sz w:val="16"/>
          <w:szCs w:val="16"/>
        </w:rPr>
        <w:tab/>
      </w:r>
      <w:r w:rsidR="00ED2A3E" w:rsidRPr="0089640A">
        <w:rPr>
          <w:rFonts w:ascii="Times New Roman" w:hAnsi="Times New Roman"/>
          <w:color w:val="000000"/>
          <w:sz w:val="16"/>
          <w:szCs w:val="16"/>
        </w:rPr>
        <w:tab/>
      </w:r>
      <w:r w:rsidR="00ED2A3E" w:rsidRPr="0089640A">
        <w:rPr>
          <w:rFonts w:ascii="Times New Roman" w:hAnsi="Times New Roman"/>
          <w:color w:val="000000"/>
          <w:sz w:val="16"/>
          <w:szCs w:val="16"/>
        </w:rPr>
        <w:tab/>
        <w:t xml:space="preserve">        </w:t>
      </w:r>
      <w:r w:rsidRPr="0089640A">
        <w:rPr>
          <w:rFonts w:ascii="Times New Roman" w:hAnsi="Times New Roman"/>
          <w:color w:val="000000"/>
          <w:sz w:val="16"/>
          <w:szCs w:val="16"/>
        </w:rPr>
        <w:t xml:space="preserve">Updated </w:t>
      </w:r>
      <w:r w:rsidR="00334AD1">
        <w:rPr>
          <w:rFonts w:ascii="Times New Roman" w:hAnsi="Times New Roman"/>
          <w:color w:val="000000"/>
          <w:sz w:val="16"/>
          <w:szCs w:val="16"/>
        </w:rPr>
        <w:t>April</w:t>
      </w:r>
      <w:r w:rsidR="0080080E">
        <w:rPr>
          <w:rFonts w:ascii="Times New Roman" w:hAnsi="Times New Roman"/>
          <w:color w:val="000000"/>
          <w:sz w:val="16"/>
          <w:szCs w:val="16"/>
        </w:rPr>
        <w:t xml:space="preserve"> 2018</w:t>
      </w:r>
    </w:p>
    <w:sectPr w:rsidR="00A27205" w:rsidRPr="0089640A" w:rsidSect="00DA147D">
      <w:headerReference w:type="even" r:id="rId9"/>
      <w:headerReference w:type="default" r:id="rId10"/>
      <w:footerReference w:type="even" r:id="rId11"/>
      <w:footerReference w:type="default" r:id="rId12"/>
      <w:headerReference w:type="first" r:id="rId13"/>
      <w:footerReference w:type="first" r:id="rId14"/>
      <w:pgSz w:w="12240" w:h="15840"/>
      <w:pgMar w:top="936" w:right="1440" w:bottom="936"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9048D" w14:textId="77777777" w:rsidR="00313998" w:rsidRDefault="00313998">
      <w:r>
        <w:separator/>
      </w:r>
    </w:p>
  </w:endnote>
  <w:endnote w:type="continuationSeparator" w:id="0">
    <w:p w14:paraId="1D93A783" w14:textId="77777777" w:rsidR="00313998" w:rsidRDefault="0031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1404B3" w14:textId="77777777" w:rsidR="00EF0BAE" w:rsidRDefault="00EF0B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2FFFD5" w14:textId="77777777" w:rsidR="00EF0BAE" w:rsidRDefault="00EF0B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E88591" w14:textId="77777777" w:rsidR="00EF0BAE" w:rsidRDefault="00EF0B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A00D4" w14:textId="77777777" w:rsidR="00313998" w:rsidRDefault="00313998">
      <w:r>
        <w:separator/>
      </w:r>
    </w:p>
  </w:footnote>
  <w:footnote w:type="continuationSeparator" w:id="0">
    <w:p w14:paraId="7460780B" w14:textId="77777777" w:rsidR="00313998" w:rsidRDefault="003139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B705D9" w14:textId="40E6CC38" w:rsidR="00EF0BAE" w:rsidRDefault="00EF0BAE">
    <w:pPr>
      <w:pStyle w:val="Header"/>
    </w:pPr>
    <w:ins w:id="1" w:author="FTS Faculty/Staff" w:date="2018-05-11T08:48:00Z">
      <w:r>
        <w:rPr>
          <w:noProof/>
        </w:rPr>
        <w:pict w14:anchorId="7E98A4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2.2pt;height:138.05pt;rotation:315;z-index:-251655168;mso-wrap-edited:f;mso-position-horizontal:center;mso-position-horizontal-relative:margin;mso-position-vertical:center;mso-position-vertical-relative:margin" wrapcoords="21159 1643 18283 1643 18283 2230 18723 5165 18723 10213 16581 1995 16111 586 15818 1526 14938 1643 14938 2113 15378 5047 14351 2465 13969 1643 12472 1526 11885 1643 11152 1526 10565 1643 9948 7160 8011 1291 7894 1643 7043 1643 7043 2230 7513 5517 7513 10565 5106 1643 4959 1173 4754 2465 4167 7982 2494 1643 2259 821 1936 1760 1232 1173 733 1995 381 3521 293 5634 293 6104 1848 14673 1350 15260 293 11504 205 11621 234 13500 293 15730 293 15847 469 16434 851 15965 939 16200 1643 16669 1702 16669 2171 15965 2553 14791 2788 15613 3463 16669 3639 16317 4226 16200 4050 13030 4079 12795 5546 16200 8217 16200 8364 16082 8334 15613 7865 12208 8452 14321 9244 16200 9391 15613 9567 13734 10301 16434 13470 16200 13558 15965 13001 11504 13294 9978 14644 15260 15319 17021 15583 16317 17520 16200 17608 16434 17931 16082 18019 15613 18136 15847 18753 16552 18900 16317 20836 16200 20983 16434 21277 16082 21335 15613 21482 13617 21600 13030 21453 11856 20954 8804 21159 7747 20925 5869 20426 3873 21189 5165 21277 4813 21277 1995 21159 1643" fillcolor="silver" stroked="f">
            <v:textpath style="font-family:&quot;Times&quot;;font-size:1pt" string="SAMPLE"/>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66C10" w14:textId="46068342" w:rsidR="00EF0BAE" w:rsidRDefault="00EF0BAE">
    <w:pPr>
      <w:pStyle w:val="Header"/>
    </w:pPr>
    <w:ins w:id="2" w:author="FTS Faculty/Staff" w:date="2018-05-11T08:48:00Z">
      <w:r>
        <w:rPr>
          <w:noProof/>
        </w:rPr>
        <w:pict w14:anchorId="50DCE9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2.2pt;height:138.05pt;rotation:315;z-index:-251657216;mso-wrap-edited:f;mso-position-horizontal:center;mso-position-horizontal-relative:margin;mso-position-vertical:center;mso-position-vertical-relative:margin" wrapcoords="21159 1643 18283 1643 18283 2230 18723 5165 18723 10213 16581 1995 16111 586 15818 1526 14938 1643 14938 2113 15378 5047 14351 2465 13969 1643 12472 1526 11885 1643 11152 1526 10565 1643 9948 7160 8011 1291 7894 1643 7043 1643 7043 2230 7513 5517 7513 10565 5106 1643 4959 1173 4754 2465 4167 7982 2494 1643 2259 821 1936 1760 1232 1173 733 1995 381 3521 293 5634 293 6104 1848 14673 1350 15260 293 11504 205 11621 234 13500 293 15730 293 15847 469 16434 851 15965 939 16200 1643 16669 1702 16669 2171 15965 2553 14791 2788 15613 3463 16669 3639 16317 4226 16200 4050 13030 4079 12795 5546 16200 8217 16200 8364 16082 8334 15613 7865 12208 8452 14321 9244 16200 9391 15613 9567 13734 10301 16434 13470 16200 13558 15965 13001 11504 13294 9978 14644 15260 15319 17021 15583 16317 17520 16200 17608 16434 17931 16082 18019 15613 18136 15847 18753 16552 18900 16317 20836 16200 20983 16434 21277 16082 21335 15613 21482 13617 21600 13030 21453 11856 20954 8804 21159 7747 20925 5869 20426 3873 21189 5165 21277 4813 21277 1995 21159 1643" fillcolor="silver" stroked="f">
            <v:textpath style="font-family:&quot;Times&quot;;font-size:1pt" string="SAMPLE"/>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3DBEDA" w14:textId="5E03C661" w:rsidR="00EF0BAE" w:rsidRDefault="00EF0BAE">
    <w:pPr>
      <w:pStyle w:val="Header"/>
    </w:pPr>
    <w:ins w:id="3" w:author="FTS Faculty/Staff" w:date="2018-05-11T08:48:00Z">
      <w:r>
        <w:rPr>
          <w:noProof/>
        </w:rPr>
        <w:pict w14:anchorId="0271AC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2.2pt;height:138.05pt;rotation:315;z-index:-251653120;mso-wrap-edited:f;mso-position-horizontal:center;mso-position-horizontal-relative:margin;mso-position-vertical:center;mso-position-vertical-relative:margin" wrapcoords="21159 1643 18283 1643 18283 2230 18723 5165 18723 10213 16581 1995 16111 586 15818 1526 14938 1643 14938 2113 15378 5047 14351 2465 13969 1643 12472 1526 11885 1643 11152 1526 10565 1643 9948 7160 8011 1291 7894 1643 7043 1643 7043 2230 7513 5517 7513 10565 5106 1643 4959 1173 4754 2465 4167 7982 2494 1643 2259 821 1936 1760 1232 1173 733 1995 381 3521 293 5634 293 6104 1848 14673 1350 15260 293 11504 205 11621 234 13500 293 15730 293 15847 469 16434 851 15965 939 16200 1643 16669 1702 16669 2171 15965 2553 14791 2788 15613 3463 16669 3639 16317 4226 16200 4050 13030 4079 12795 5546 16200 8217 16200 8364 16082 8334 15613 7865 12208 8452 14321 9244 16200 9391 15613 9567 13734 10301 16434 13470 16200 13558 15965 13001 11504 13294 9978 14644 15260 15319 17021 15583 16317 17520 16200 17608 16434 17931 16082 18019 15613 18136 15847 18753 16552 18900 16317 20836 16200 20983 16434 21277 16082 21335 15613 21482 13617 21600 13030 21453 11856 20954 8804 21159 7747 20925 5869 20426 3873 21189 5165 21277 4813 21277 1995 21159 1643" fillcolor="silver" stroked="f">
            <v:textpath style="font-family:&quot;Times&quot;;font-size:1pt" string="SAMPLE"/>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ECA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start w:val="1"/>
      <w:numFmt w:val="decimal"/>
      <w:lvlText w:val="%1."/>
      <w:lvlJc w:val="left"/>
      <w:pPr>
        <w:tabs>
          <w:tab w:val="num" w:pos="720"/>
        </w:tabs>
        <w:ind w:left="720" w:hanging="360"/>
      </w:pPr>
    </w:lvl>
  </w:abstractNum>
  <w:abstractNum w:abstractNumId="2">
    <w:nsid w:val="00000008"/>
    <w:multiLevelType w:val="singleLevel"/>
    <w:tmpl w:val="00000000"/>
    <w:lvl w:ilvl="0">
      <w:start w:val="1"/>
      <w:numFmt w:val="decimal"/>
      <w:pStyle w:val="numberedlist"/>
      <w:lvlText w:val="%1."/>
      <w:legacy w:legacy="1" w:legacySpace="0" w:legacyIndent="360"/>
      <w:lvlJc w:val="left"/>
      <w:pPr>
        <w:ind w:left="1080" w:hanging="360"/>
      </w:pPr>
    </w:lvl>
  </w:abstractNum>
  <w:abstractNum w:abstractNumId="3">
    <w:nsid w:val="069C472C"/>
    <w:multiLevelType w:val="hybridMultilevel"/>
    <w:tmpl w:val="5A72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341B0"/>
    <w:multiLevelType w:val="hybridMultilevel"/>
    <w:tmpl w:val="88267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785B69"/>
    <w:multiLevelType w:val="hybridMultilevel"/>
    <w:tmpl w:val="3B30F5C8"/>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35F1C9B"/>
    <w:multiLevelType w:val="multilevel"/>
    <w:tmpl w:val="4890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F5E6F"/>
    <w:multiLevelType w:val="hybridMultilevel"/>
    <w:tmpl w:val="2F1C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14973"/>
    <w:multiLevelType w:val="hybridMultilevel"/>
    <w:tmpl w:val="E1587D8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8F33A3F"/>
    <w:multiLevelType w:val="hybridMultilevel"/>
    <w:tmpl w:val="8DC667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BCC7B97"/>
    <w:multiLevelType w:val="hybridMultilevel"/>
    <w:tmpl w:val="24A2E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7E2B25"/>
    <w:multiLevelType w:val="multilevel"/>
    <w:tmpl w:val="B30C89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65E25611"/>
    <w:multiLevelType w:val="hybridMultilevel"/>
    <w:tmpl w:val="3C46A8C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67782325"/>
    <w:multiLevelType w:val="hybridMultilevel"/>
    <w:tmpl w:val="F19CB378"/>
    <w:lvl w:ilvl="0" w:tplc="FFFFFFF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8C70E0"/>
    <w:multiLevelType w:val="hybridMultilevel"/>
    <w:tmpl w:val="14ECE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6626FBB"/>
    <w:multiLevelType w:val="hybridMultilevel"/>
    <w:tmpl w:val="3FA27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9"/>
  </w:num>
  <w:num w:numId="4">
    <w:abstractNumId w:val="13"/>
  </w:num>
  <w:num w:numId="5">
    <w:abstractNumId w:val="0"/>
  </w:num>
  <w:num w:numId="6">
    <w:abstractNumId w:val="2"/>
  </w:num>
  <w:num w:numId="7">
    <w:abstractNumId w:val="1"/>
  </w:num>
  <w:num w:numId="8">
    <w:abstractNumId w:val="11"/>
  </w:num>
  <w:num w:numId="9">
    <w:abstractNumId w:val="6"/>
  </w:num>
  <w:num w:numId="10">
    <w:abstractNumId w:val="15"/>
  </w:num>
  <w:num w:numId="11">
    <w:abstractNumId w:val="4"/>
  </w:num>
  <w:num w:numId="12">
    <w:abstractNumId w:val="10"/>
  </w:num>
  <w:num w:numId="13">
    <w:abstractNumId w:val="3"/>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99"/>
    <w:rsid w:val="0000523B"/>
    <w:rsid w:val="00011389"/>
    <w:rsid w:val="0001425E"/>
    <w:rsid w:val="00016DBB"/>
    <w:rsid w:val="000224F7"/>
    <w:rsid w:val="00022FAA"/>
    <w:rsid w:val="000404DB"/>
    <w:rsid w:val="00057DC8"/>
    <w:rsid w:val="00061C8C"/>
    <w:rsid w:val="00082213"/>
    <w:rsid w:val="000C6D7E"/>
    <w:rsid w:val="000E0B99"/>
    <w:rsid w:val="000F5C49"/>
    <w:rsid w:val="000F7919"/>
    <w:rsid w:val="00110122"/>
    <w:rsid w:val="0012269B"/>
    <w:rsid w:val="0012757A"/>
    <w:rsid w:val="00130640"/>
    <w:rsid w:val="00130E2C"/>
    <w:rsid w:val="00150ACC"/>
    <w:rsid w:val="001A48AB"/>
    <w:rsid w:val="001C2B34"/>
    <w:rsid w:val="001E032C"/>
    <w:rsid w:val="002063DC"/>
    <w:rsid w:val="00211194"/>
    <w:rsid w:val="00226EFA"/>
    <w:rsid w:val="002438B4"/>
    <w:rsid w:val="002545B6"/>
    <w:rsid w:val="0028574E"/>
    <w:rsid w:val="002B0FDC"/>
    <w:rsid w:val="002B597C"/>
    <w:rsid w:val="002F1E2B"/>
    <w:rsid w:val="002F5D79"/>
    <w:rsid w:val="003018D1"/>
    <w:rsid w:val="003079D7"/>
    <w:rsid w:val="00313998"/>
    <w:rsid w:val="00332FA5"/>
    <w:rsid w:val="00334AD1"/>
    <w:rsid w:val="003423D5"/>
    <w:rsid w:val="00345836"/>
    <w:rsid w:val="00353EA3"/>
    <w:rsid w:val="00365DC1"/>
    <w:rsid w:val="0036716C"/>
    <w:rsid w:val="003A1754"/>
    <w:rsid w:val="003C6E23"/>
    <w:rsid w:val="00401E06"/>
    <w:rsid w:val="00402DBD"/>
    <w:rsid w:val="004130DF"/>
    <w:rsid w:val="0041350B"/>
    <w:rsid w:val="00414C30"/>
    <w:rsid w:val="00445290"/>
    <w:rsid w:val="00454F5A"/>
    <w:rsid w:val="00473CCB"/>
    <w:rsid w:val="004A69DD"/>
    <w:rsid w:val="004B7E8D"/>
    <w:rsid w:val="004C06DA"/>
    <w:rsid w:val="004D49BA"/>
    <w:rsid w:val="004E2AB5"/>
    <w:rsid w:val="004E2EA7"/>
    <w:rsid w:val="004E4CC0"/>
    <w:rsid w:val="004F01B4"/>
    <w:rsid w:val="00513B35"/>
    <w:rsid w:val="00524953"/>
    <w:rsid w:val="005253DE"/>
    <w:rsid w:val="00533601"/>
    <w:rsid w:val="005358AD"/>
    <w:rsid w:val="00536F39"/>
    <w:rsid w:val="005439E2"/>
    <w:rsid w:val="00550B6A"/>
    <w:rsid w:val="0056083C"/>
    <w:rsid w:val="00571CAD"/>
    <w:rsid w:val="0057295F"/>
    <w:rsid w:val="00580FFE"/>
    <w:rsid w:val="005A60EA"/>
    <w:rsid w:val="005C3BB3"/>
    <w:rsid w:val="005C6D32"/>
    <w:rsid w:val="005E09B1"/>
    <w:rsid w:val="005E1A45"/>
    <w:rsid w:val="005F2324"/>
    <w:rsid w:val="005F79A9"/>
    <w:rsid w:val="00614D82"/>
    <w:rsid w:val="006171C7"/>
    <w:rsid w:val="0063298E"/>
    <w:rsid w:val="00646061"/>
    <w:rsid w:val="00667E40"/>
    <w:rsid w:val="006737BA"/>
    <w:rsid w:val="00684E68"/>
    <w:rsid w:val="006B1402"/>
    <w:rsid w:val="006C5D5E"/>
    <w:rsid w:val="006D0906"/>
    <w:rsid w:val="006E67D5"/>
    <w:rsid w:val="00705628"/>
    <w:rsid w:val="00731717"/>
    <w:rsid w:val="007521A2"/>
    <w:rsid w:val="007869D2"/>
    <w:rsid w:val="007B3437"/>
    <w:rsid w:val="007D1F32"/>
    <w:rsid w:val="007D7B86"/>
    <w:rsid w:val="007E28C6"/>
    <w:rsid w:val="007F42E6"/>
    <w:rsid w:val="007F7785"/>
    <w:rsid w:val="0080080E"/>
    <w:rsid w:val="008018D1"/>
    <w:rsid w:val="008049ED"/>
    <w:rsid w:val="00820494"/>
    <w:rsid w:val="00844CE1"/>
    <w:rsid w:val="00853F6A"/>
    <w:rsid w:val="00880FCD"/>
    <w:rsid w:val="00890740"/>
    <w:rsid w:val="0089640A"/>
    <w:rsid w:val="00896DE5"/>
    <w:rsid w:val="00897B71"/>
    <w:rsid w:val="008C5F6B"/>
    <w:rsid w:val="008C7ACA"/>
    <w:rsid w:val="008C7AFC"/>
    <w:rsid w:val="008E51E7"/>
    <w:rsid w:val="008F5225"/>
    <w:rsid w:val="0090238B"/>
    <w:rsid w:val="0092704F"/>
    <w:rsid w:val="00972C1F"/>
    <w:rsid w:val="0098435A"/>
    <w:rsid w:val="009A5CD3"/>
    <w:rsid w:val="009B403E"/>
    <w:rsid w:val="009C1137"/>
    <w:rsid w:val="009C230D"/>
    <w:rsid w:val="009C3A3B"/>
    <w:rsid w:val="009D4C53"/>
    <w:rsid w:val="009E1697"/>
    <w:rsid w:val="009E411B"/>
    <w:rsid w:val="00A024FD"/>
    <w:rsid w:val="00A033BD"/>
    <w:rsid w:val="00A23ED5"/>
    <w:rsid w:val="00A27205"/>
    <w:rsid w:val="00A326DD"/>
    <w:rsid w:val="00A479AA"/>
    <w:rsid w:val="00A731BC"/>
    <w:rsid w:val="00A938B3"/>
    <w:rsid w:val="00A966EF"/>
    <w:rsid w:val="00AD4618"/>
    <w:rsid w:val="00AD7146"/>
    <w:rsid w:val="00AE16A1"/>
    <w:rsid w:val="00B008AF"/>
    <w:rsid w:val="00B04552"/>
    <w:rsid w:val="00B17A70"/>
    <w:rsid w:val="00B35ABF"/>
    <w:rsid w:val="00B5339F"/>
    <w:rsid w:val="00B56F35"/>
    <w:rsid w:val="00B67E1A"/>
    <w:rsid w:val="00B90924"/>
    <w:rsid w:val="00BA320B"/>
    <w:rsid w:val="00BA73B9"/>
    <w:rsid w:val="00BC2586"/>
    <w:rsid w:val="00C23A8F"/>
    <w:rsid w:val="00C24B1A"/>
    <w:rsid w:val="00C25D34"/>
    <w:rsid w:val="00C42125"/>
    <w:rsid w:val="00C67D62"/>
    <w:rsid w:val="00C85CF0"/>
    <w:rsid w:val="00C93822"/>
    <w:rsid w:val="00C97B9A"/>
    <w:rsid w:val="00CA0855"/>
    <w:rsid w:val="00CA3894"/>
    <w:rsid w:val="00CC1179"/>
    <w:rsid w:val="00CC3233"/>
    <w:rsid w:val="00CE411D"/>
    <w:rsid w:val="00D138D0"/>
    <w:rsid w:val="00D22931"/>
    <w:rsid w:val="00D263FB"/>
    <w:rsid w:val="00D401B6"/>
    <w:rsid w:val="00D478DA"/>
    <w:rsid w:val="00D50FA6"/>
    <w:rsid w:val="00D842D6"/>
    <w:rsid w:val="00DA0D89"/>
    <w:rsid w:val="00DA147D"/>
    <w:rsid w:val="00DD0462"/>
    <w:rsid w:val="00DE3127"/>
    <w:rsid w:val="00DF23DE"/>
    <w:rsid w:val="00DF6830"/>
    <w:rsid w:val="00E02C12"/>
    <w:rsid w:val="00E03419"/>
    <w:rsid w:val="00E12EE6"/>
    <w:rsid w:val="00E44B6B"/>
    <w:rsid w:val="00E51081"/>
    <w:rsid w:val="00E70816"/>
    <w:rsid w:val="00E974F4"/>
    <w:rsid w:val="00ED26C9"/>
    <w:rsid w:val="00ED2A3E"/>
    <w:rsid w:val="00ED3DE4"/>
    <w:rsid w:val="00EE1B5C"/>
    <w:rsid w:val="00EE24C3"/>
    <w:rsid w:val="00EF0BAE"/>
    <w:rsid w:val="00F31444"/>
    <w:rsid w:val="00F530F8"/>
    <w:rsid w:val="00F5313E"/>
    <w:rsid w:val="00F6490B"/>
    <w:rsid w:val="00F65228"/>
    <w:rsid w:val="00F749FB"/>
    <w:rsid w:val="00F81044"/>
    <w:rsid w:val="00F83700"/>
    <w:rsid w:val="00F917F8"/>
    <w:rsid w:val="00FB5D98"/>
    <w:rsid w:val="00FC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43D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99"/>
    <w:rPr>
      <w:rFonts w:ascii="Times" w:eastAsia="Times" w:hAnsi="Times"/>
      <w:sz w:val="24"/>
    </w:rPr>
  </w:style>
  <w:style w:type="paragraph" w:styleId="Heading1">
    <w:name w:val="heading 1"/>
    <w:basedOn w:val="Normal"/>
    <w:next w:val="Normal"/>
    <w:link w:val="Heading1Char"/>
    <w:qFormat/>
    <w:rsid w:val="000E0B99"/>
    <w:pPr>
      <w:keepNext/>
      <w:tabs>
        <w:tab w:val="right" w:pos="8640"/>
      </w:tabs>
      <w:jc w:val="righ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0B99"/>
    <w:rPr>
      <w:rFonts w:ascii="Times" w:eastAsia="Times" w:hAnsi="Times" w:cs="Times New Roman"/>
      <w:b/>
      <w:color w:val="000000"/>
      <w:sz w:val="24"/>
      <w:szCs w:val="20"/>
    </w:rPr>
  </w:style>
  <w:style w:type="paragraph" w:styleId="BodyText">
    <w:name w:val="Body Text"/>
    <w:basedOn w:val="Normal"/>
    <w:link w:val="BodyTextChar"/>
    <w:rsid w:val="000E0B99"/>
    <w:pPr>
      <w:tabs>
        <w:tab w:val="right" w:pos="8640"/>
      </w:tabs>
    </w:pPr>
    <w:rPr>
      <w:color w:val="000000"/>
      <w:sz w:val="20"/>
    </w:rPr>
  </w:style>
  <w:style w:type="character" w:customStyle="1" w:styleId="BodyTextChar">
    <w:name w:val="Body Text Char"/>
    <w:link w:val="BodyText"/>
    <w:rsid w:val="000E0B99"/>
    <w:rPr>
      <w:rFonts w:ascii="Times" w:eastAsia="Times" w:hAnsi="Times" w:cs="Times New Roman"/>
      <w:color w:val="000000"/>
      <w:sz w:val="20"/>
      <w:szCs w:val="20"/>
    </w:rPr>
  </w:style>
  <w:style w:type="character" w:styleId="Hyperlink">
    <w:name w:val="Hyperlink"/>
    <w:rsid w:val="000E0B99"/>
    <w:rPr>
      <w:color w:val="0000FF"/>
      <w:u w:val="single"/>
    </w:rPr>
  </w:style>
  <w:style w:type="character" w:customStyle="1" w:styleId="bicolvalue">
    <w:name w:val="bi_col_value"/>
    <w:basedOn w:val="DefaultParagraphFont"/>
    <w:rsid w:val="009A5CD3"/>
  </w:style>
  <w:style w:type="paragraph" w:customStyle="1" w:styleId="numberedlist">
    <w:name w:val="numbered list"/>
    <w:basedOn w:val="Normal"/>
    <w:rsid w:val="00CA3894"/>
    <w:pPr>
      <w:numPr>
        <w:numId w:val="6"/>
      </w:numPr>
      <w:ind w:left="720"/>
    </w:pPr>
    <w:rPr>
      <w:rFonts w:ascii="Palatino" w:eastAsia="Times New Roman" w:hAnsi="Palatino"/>
      <w:sz w:val="20"/>
    </w:rPr>
  </w:style>
  <w:style w:type="paragraph" w:customStyle="1" w:styleId="Reading">
    <w:name w:val="Reading"/>
    <w:basedOn w:val="Normal"/>
    <w:rsid w:val="009E1697"/>
    <w:pPr>
      <w:ind w:left="720" w:hanging="360"/>
    </w:pPr>
    <w:rPr>
      <w:rFonts w:ascii="Palatino" w:eastAsia="Times New Roman" w:hAnsi="Palatino"/>
      <w:sz w:val="20"/>
    </w:rPr>
  </w:style>
  <w:style w:type="character" w:styleId="CommentReference">
    <w:name w:val="annotation reference"/>
    <w:uiPriority w:val="99"/>
    <w:semiHidden/>
    <w:unhideWhenUsed/>
    <w:rsid w:val="00CC3233"/>
    <w:rPr>
      <w:sz w:val="18"/>
      <w:szCs w:val="18"/>
    </w:rPr>
  </w:style>
  <w:style w:type="paragraph" w:styleId="CommentText">
    <w:name w:val="annotation text"/>
    <w:basedOn w:val="Normal"/>
    <w:link w:val="CommentTextChar"/>
    <w:uiPriority w:val="99"/>
    <w:semiHidden/>
    <w:unhideWhenUsed/>
    <w:rsid w:val="00CC3233"/>
    <w:rPr>
      <w:szCs w:val="24"/>
    </w:rPr>
  </w:style>
  <w:style w:type="character" w:customStyle="1" w:styleId="CommentTextChar">
    <w:name w:val="Comment Text Char"/>
    <w:link w:val="CommentText"/>
    <w:uiPriority w:val="99"/>
    <w:semiHidden/>
    <w:rsid w:val="00CC3233"/>
    <w:rPr>
      <w:rFonts w:ascii="Times" w:eastAsia="Times" w:hAnsi="Times"/>
      <w:sz w:val="24"/>
      <w:szCs w:val="24"/>
    </w:rPr>
  </w:style>
  <w:style w:type="paragraph" w:styleId="CommentSubject">
    <w:name w:val="annotation subject"/>
    <w:basedOn w:val="CommentText"/>
    <w:next w:val="CommentText"/>
    <w:link w:val="CommentSubjectChar"/>
    <w:uiPriority w:val="99"/>
    <w:semiHidden/>
    <w:unhideWhenUsed/>
    <w:rsid w:val="00CC3233"/>
    <w:rPr>
      <w:b/>
      <w:bCs/>
      <w:sz w:val="20"/>
      <w:szCs w:val="20"/>
    </w:rPr>
  </w:style>
  <w:style w:type="character" w:customStyle="1" w:styleId="CommentSubjectChar">
    <w:name w:val="Comment Subject Char"/>
    <w:link w:val="CommentSubject"/>
    <w:uiPriority w:val="99"/>
    <w:semiHidden/>
    <w:rsid w:val="00CC3233"/>
    <w:rPr>
      <w:rFonts w:ascii="Times" w:eastAsia="Times" w:hAnsi="Times"/>
      <w:b/>
      <w:bCs/>
      <w:sz w:val="24"/>
      <w:szCs w:val="24"/>
    </w:rPr>
  </w:style>
  <w:style w:type="paragraph" w:styleId="BalloonText">
    <w:name w:val="Balloon Text"/>
    <w:basedOn w:val="Normal"/>
    <w:link w:val="BalloonTextChar"/>
    <w:uiPriority w:val="99"/>
    <w:semiHidden/>
    <w:unhideWhenUsed/>
    <w:rsid w:val="00CC3233"/>
    <w:rPr>
      <w:rFonts w:ascii="Lucida Grande" w:hAnsi="Lucida Grande" w:cs="Lucida Grande"/>
      <w:sz w:val="18"/>
      <w:szCs w:val="18"/>
    </w:rPr>
  </w:style>
  <w:style w:type="character" w:customStyle="1" w:styleId="BalloonTextChar">
    <w:name w:val="Balloon Text Char"/>
    <w:link w:val="BalloonText"/>
    <w:uiPriority w:val="99"/>
    <w:semiHidden/>
    <w:rsid w:val="00CC3233"/>
    <w:rPr>
      <w:rFonts w:ascii="Lucida Grande" w:eastAsia="Times" w:hAnsi="Lucida Grande" w:cs="Lucida Grande"/>
      <w:sz w:val="18"/>
      <w:szCs w:val="18"/>
    </w:rPr>
  </w:style>
  <w:style w:type="paragraph" w:customStyle="1" w:styleId="MediumList2-Accent21">
    <w:name w:val="Medium List 2 - Accent 21"/>
    <w:hidden/>
    <w:uiPriority w:val="71"/>
    <w:rsid w:val="008C7ACA"/>
    <w:rPr>
      <w:rFonts w:ascii="Times" w:eastAsia="Times" w:hAnsi="Times"/>
      <w:sz w:val="24"/>
    </w:rPr>
  </w:style>
  <w:style w:type="character" w:customStyle="1" w:styleId="apple-converted-space">
    <w:name w:val="apple-converted-space"/>
    <w:rsid w:val="00F31444"/>
  </w:style>
  <w:style w:type="paragraph" w:styleId="Header">
    <w:name w:val="header"/>
    <w:basedOn w:val="Normal"/>
    <w:link w:val="HeaderChar"/>
    <w:uiPriority w:val="99"/>
    <w:unhideWhenUsed/>
    <w:rsid w:val="005C3BB3"/>
    <w:pPr>
      <w:tabs>
        <w:tab w:val="center" w:pos="4320"/>
        <w:tab w:val="right" w:pos="8640"/>
      </w:tabs>
    </w:pPr>
  </w:style>
  <w:style w:type="character" w:customStyle="1" w:styleId="HeaderChar">
    <w:name w:val="Header Char"/>
    <w:link w:val="Header"/>
    <w:uiPriority w:val="99"/>
    <w:rsid w:val="005C3BB3"/>
    <w:rPr>
      <w:rFonts w:ascii="Times" w:eastAsia="Times" w:hAnsi="Times"/>
      <w:sz w:val="24"/>
    </w:rPr>
  </w:style>
  <w:style w:type="paragraph" w:styleId="Footer">
    <w:name w:val="footer"/>
    <w:basedOn w:val="Normal"/>
    <w:link w:val="FooterChar"/>
    <w:uiPriority w:val="99"/>
    <w:unhideWhenUsed/>
    <w:rsid w:val="005C3BB3"/>
    <w:pPr>
      <w:tabs>
        <w:tab w:val="center" w:pos="4320"/>
        <w:tab w:val="right" w:pos="8640"/>
      </w:tabs>
    </w:pPr>
  </w:style>
  <w:style w:type="character" w:customStyle="1" w:styleId="FooterChar">
    <w:name w:val="Footer Char"/>
    <w:link w:val="Footer"/>
    <w:uiPriority w:val="99"/>
    <w:rsid w:val="005C3BB3"/>
    <w:rPr>
      <w:rFonts w:ascii="Times" w:eastAsia="Times" w:hAnsi="Times"/>
      <w:sz w:val="24"/>
    </w:rPr>
  </w:style>
  <w:style w:type="paragraph" w:customStyle="1" w:styleId="Indent">
    <w:name w:val="Indent"/>
    <w:basedOn w:val="Normal"/>
    <w:rsid w:val="000C6D7E"/>
    <w:pPr>
      <w:ind w:left="360"/>
    </w:pPr>
    <w:rPr>
      <w:rFonts w:ascii="Palatino" w:eastAsia="Times New Roman" w:hAnsi="Palatino"/>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99"/>
    <w:rPr>
      <w:rFonts w:ascii="Times" w:eastAsia="Times" w:hAnsi="Times"/>
      <w:sz w:val="24"/>
    </w:rPr>
  </w:style>
  <w:style w:type="paragraph" w:styleId="Heading1">
    <w:name w:val="heading 1"/>
    <w:basedOn w:val="Normal"/>
    <w:next w:val="Normal"/>
    <w:link w:val="Heading1Char"/>
    <w:qFormat/>
    <w:rsid w:val="000E0B99"/>
    <w:pPr>
      <w:keepNext/>
      <w:tabs>
        <w:tab w:val="right" w:pos="8640"/>
      </w:tabs>
      <w:jc w:val="righ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0B99"/>
    <w:rPr>
      <w:rFonts w:ascii="Times" w:eastAsia="Times" w:hAnsi="Times" w:cs="Times New Roman"/>
      <w:b/>
      <w:color w:val="000000"/>
      <w:sz w:val="24"/>
      <w:szCs w:val="20"/>
    </w:rPr>
  </w:style>
  <w:style w:type="paragraph" w:styleId="BodyText">
    <w:name w:val="Body Text"/>
    <w:basedOn w:val="Normal"/>
    <w:link w:val="BodyTextChar"/>
    <w:rsid w:val="000E0B99"/>
    <w:pPr>
      <w:tabs>
        <w:tab w:val="right" w:pos="8640"/>
      </w:tabs>
    </w:pPr>
    <w:rPr>
      <w:color w:val="000000"/>
      <w:sz w:val="20"/>
    </w:rPr>
  </w:style>
  <w:style w:type="character" w:customStyle="1" w:styleId="BodyTextChar">
    <w:name w:val="Body Text Char"/>
    <w:link w:val="BodyText"/>
    <w:rsid w:val="000E0B99"/>
    <w:rPr>
      <w:rFonts w:ascii="Times" w:eastAsia="Times" w:hAnsi="Times" w:cs="Times New Roman"/>
      <w:color w:val="000000"/>
      <w:sz w:val="20"/>
      <w:szCs w:val="20"/>
    </w:rPr>
  </w:style>
  <w:style w:type="character" w:styleId="Hyperlink">
    <w:name w:val="Hyperlink"/>
    <w:rsid w:val="000E0B99"/>
    <w:rPr>
      <w:color w:val="0000FF"/>
      <w:u w:val="single"/>
    </w:rPr>
  </w:style>
  <w:style w:type="character" w:customStyle="1" w:styleId="bicolvalue">
    <w:name w:val="bi_col_value"/>
    <w:basedOn w:val="DefaultParagraphFont"/>
    <w:rsid w:val="009A5CD3"/>
  </w:style>
  <w:style w:type="paragraph" w:customStyle="1" w:styleId="numberedlist">
    <w:name w:val="numbered list"/>
    <w:basedOn w:val="Normal"/>
    <w:rsid w:val="00CA3894"/>
    <w:pPr>
      <w:numPr>
        <w:numId w:val="6"/>
      </w:numPr>
      <w:ind w:left="720"/>
    </w:pPr>
    <w:rPr>
      <w:rFonts w:ascii="Palatino" w:eastAsia="Times New Roman" w:hAnsi="Palatino"/>
      <w:sz w:val="20"/>
    </w:rPr>
  </w:style>
  <w:style w:type="paragraph" w:customStyle="1" w:styleId="Reading">
    <w:name w:val="Reading"/>
    <w:basedOn w:val="Normal"/>
    <w:rsid w:val="009E1697"/>
    <w:pPr>
      <w:ind w:left="720" w:hanging="360"/>
    </w:pPr>
    <w:rPr>
      <w:rFonts w:ascii="Palatino" w:eastAsia="Times New Roman" w:hAnsi="Palatino"/>
      <w:sz w:val="20"/>
    </w:rPr>
  </w:style>
  <w:style w:type="character" w:styleId="CommentReference">
    <w:name w:val="annotation reference"/>
    <w:uiPriority w:val="99"/>
    <w:semiHidden/>
    <w:unhideWhenUsed/>
    <w:rsid w:val="00CC3233"/>
    <w:rPr>
      <w:sz w:val="18"/>
      <w:szCs w:val="18"/>
    </w:rPr>
  </w:style>
  <w:style w:type="paragraph" w:styleId="CommentText">
    <w:name w:val="annotation text"/>
    <w:basedOn w:val="Normal"/>
    <w:link w:val="CommentTextChar"/>
    <w:uiPriority w:val="99"/>
    <w:semiHidden/>
    <w:unhideWhenUsed/>
    <w:rsid w:val="00CC3233"/>
    <w:rPr>
      <w:szCs w:val="24"/>
    </w:rPr>
  </w:style>
  <w:style w:type="character" w:customStyle="1" w:styleId="CommentTextChar">
    <w:name w:val="Comment Text Char"/>
    <w:link w:val="CommentText"/>
    <w:uiPriority w:val="99"/>
    <w:semiHidden/>
    <w:rsid w:val="00CC3233"/>
    <w:rPr>
      <w:rFonts w:ascii="Times" w:eastAsia="Times" w:hAnsi="Times"/>
      <w:sz w:val="24"/>
      <w:szCs w:val="24"/>
    </w:rPr>
  </w:style>
  <w:style w:type="paragraph" w:styleId="CommentSubject">
    <w:name w:val="annotation subject"/>
    <w:basedOn w:val="CommentText"/>
    <w:next w:val="CommentText"/>
    <w:link w:val="CommentSubjectChar"/>
    <w:uiPriority w:val="99"/>
    <w:semiHidden/>
    <w:unhideWhenUsed/>
    <w:rsid w:val="00CC3233"/>
    <w:rPr>
      <w:b/>
      <w:bCs/>
      <w:sz w:val="20"/>
      <w:szCs w:val="20"/>
    </w:rPr>
  </w:style>
  <w:style w:type="character" w:customStyle="1" w:styleId="CommentSubjectChar">
    <w:name w:val="Comment Subject Char"/>
    <w:link w:val="CommentSubject"/>
    <w:uiPriority w:val="99"/>
    <w:semiHidden/>
    <w:rsid w:val="00CC3233"/>
    <w:rPr>
      <w:rFonts w:ascii="Times" w:eastAsia="Times" w:hAnsi="Times"/>
      <w:b/>
      <w:bCs/>
      <w:sz w:val="24"/>
      <w:szCs w:val="24"/>
    </w:rPr>
  </w:style>
  <w:style w:type="paragraph" w:styleId="BalloonText">
    <w:name w:val="Balloon Text"/>
    <w:basedOn w:val="Normal"/>
    <w:link w:val="BalloonTextChar"/>
    <w:uiPriority w:val="99"/>
    <w:semiHidden/>
    <w:unhideWhenUsed/>
    <w:rsid w:val="00CC3233"/>
    <w:rPr>
      <w:rFonts w:ascii="Lucida Grande" w:hAnsi="Lucida Grande" w:cs="Lucida Grande"/>
      <w:sz w:val="18"/>
      <w:szCs w:val="18"/>
    </w:rPr>
  </w:style>
  <w:style w:type="character" w:customStyle="1" w:styleId="BalloonTextChar">
    <w:name w:val="Balloon Text Char"/>
    <w:link w:val="BalloonText"/>
    <w:uiPriority w:val="99"/>
    <w:semiHidden/>
    <w:rsid w:val="00CC3233"/>
    <w:rPr>
      <w:rFonts w:ascii="Lucida Grande" w:eastAsia="Times" w:hAnsi="Lucida Grande" w:cs="Lucida Grande"/>
      <w:sz w:val="18"/>
      <w:szCs w:val="18"/>
    </w:rPr>
  </w:style>
  <w:style w:type="paragraph" w:customStyle="1" w:styleId="MediumList2-Accent21">
    <w:name w:val="Medium List 2 - Accent 21"/>
    <w:hidden/>
    <w:uiPriority w:val="71"/>
    <w:rsid w:val="008C7ACA"/>
    <w:rPr>
      <w:rFonts w:ascii="Times" w:eastAsia="Times" w:hAnsi="Times"/>
      <w:sz w:val="24"/>
    </w:rPr>
  </w:style>
  <w:style w:type="character" w:customStyle="1" w:styleId="apple-converted-space">
    <w:name w:val="apple-converted-space"/>
    <w:rsid w:val="00F31444"/>
  </w:style>
  <w:style w:type="paragraph" w:styleId="Header">
    <w:name w:val="header"/>
    <w:basedOn w:val="Normal"/>
    <w:link w:val="HeaderChar"/>
    <w:uiPriority w:val="99"/>
    <w:unhideWhenUsed/>
    <w:rsid w:val="005C3BB3"/>
    <w:pPr>
      <w:tabs>
        <w:tab w:val="center" w:pos="4320"/>
        <w:tab w:val="right" w:pos="8640"/>
      </w:tabs>
    </w:pPr>
  </w:style>
  <w:style w:type="character" w:customStyle="1" w:styleId="HeaderChar">
    <w:name w:val="Header Char"/>
    <w:link w:val="Header"/>
    <w:uiPriority w:val="99"/>
    <w:rsid w:val="005C3BB3"/>
    <w:rPr>
      <w:rFonts w:ascii="Times" w:eastAsia="Times" w:hAnsi="Times"/>
      <w:sz w:val="24"/>
    </w:rPr>
  </w:style>
  <w:style w:type="paragraph" w:styleId="Footer">
    <w:name w:val="footer"/>
    <w:basedOn w:val="Normal"/>
    <w:link w:val="FooterChar"/>
    <w:uiPriority w:val="99"/>
    <w:unhideWhenUsed/>
    <w:rsid w:val="005C3BB3"/>
    <w:pPr>
      <w:tabs>
        <w:tab w:val="center" w:pos="4320"/>
        <w:tab w:val="right" w:pos="8640"/>
      </w:tabs>
    </w:pPr>
  </w:style>
  <w:style w:type="character" w:customStyle="1" w:styleId="FooterChar">
    <w:name w:val="Footer Char"/>
    <w:link w:val="Footer"/>
    <w:uiPriority w:val="99"/>
    <w:rsid w:val="005C3BB3"/>
    <w:rPr>
      <w:rFonts w:ascii="Times" w:eastAsia="Times" w:hAnsi="Times"/>
      <w:sz w:val="24"/>
    </w:rPr>
  </w:style>
  <w:style w:type="paragraph" w:customStyle="1" w:styleId="Indent">
    <w:name w:val="Indent"/>
    <w:basedOn w:val="Normal"/>
    <w:rsid w:val="000C6D7E"/>
    <w:pPr>
      <w:ind w:left="360"/>
    </w:pPr>
    <w:rPr>
      <w:rFonts w:ascii="Palatino" w:eastAsia="Times New Roman" w:hAnsi="Palati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308">
      <w:bodyDiv w:val="1"/>
      <w:marLeft w:val="0"/>
      <w:marRight w:val="0"/>
      <w:marTop w:val="0"/>
      <w:marBottom w:val="0"/>
      <w:divBdr>
        <w:top w:val="none" w:sz="0" w:space="0" w:color="auto"/>
        <w:left w:val="none" w:sz="0" w:space="0" w:color="auto"/>
        <w:bottom w:val="none" w:sz="0" w:space="0" w:color="auto"/>
        <w:right w:val="none" w:sz="0" w:space="0" w:color="auto"/>
      </w:divBdr>
    </w:div>
    <w:div w:id="200830454">
      <w:bodyDiv w:val="1"/>
      <w:marLeft w:val="0"/>
      <w:marRight w:val="0"/>
      <w:marTop w:val="0"/>
      <w:marBottom w:val="0"/>
      <w:divBdr>
        <w:top w:val="none" w:sz="0" w:space="0" w:color="auto"/>
        <w:left w:val="none" w:sz="0" w:space="0" w:color="auto"/>
        <w:bottom w:val="none" w:sz="0" w:space="0" w:color="auto"/>
        <w:right w:val="none" w:sz="0" w:space="0" w:color="auto"/>
      </w:divBdr>
      <w:divsChild>
        <w:div w:id="1259757018">
          <w:marLeft w:val="0"/>
          <w:marRight w:val="0"/>
          <w:marTop w:val="0"/>
          <w:marBottom w:val="0"/>
          <w:divBdr>
            <w:top w:val="none" w:sz="0" w:space="0" w:color="auto"/>
            <w:left w:val="none" w:sz="0" w:space="0" w:color="auto"/>
            <w:bottom w:val="none" w:sz="0" w:space="0" w:color="auto"/>
            <w:right w:val="none" w:sz="0" w:space="0" w:color="auto"/>
          </w:divBdr>
        </w:div>
      </w:divsChild>
    </w:div>
    <w:div w:id="1082140307">
      <w:bodyDiv w:val="1"/>
      <w:marLeft w:val="0"/>
      <w:marRight w:val="0"/>
      <w:marTop w:val="0"/>
      <w:marBottom w:val="0"/>
      <w:divBdr>
        <w:top w:val="none" w:sz="0" w:space="0" w:color="auto"/>
        <w:left w:val="none" w:sz="0" w:space="0" w:color="auto"/>
        <w:bottom w:val="none" w:sz="0" w:space="0" w:color="auto"/>
        <w:right w:val="none" w:sz="0" w:space="0" w:color="auto"/>
      </w:divBdr>
    </w:div>
    <w:div w:id="1560508004">
      <w:bodyDiv w:val="1"/>
      <w:marLeft w:val="0"/>
      <w:marRight w:val="0"/>
      <w:marTop w:val="0"/>
      <w:marBottom w:val="0"/>
      <w:divBdr>
        <w:top w:val="none" w:sz="0" w:space="0" w:color="auto"/>
        <w:left w:val="none" w:sz="0" w:space="0" w:color="auto"/>
        <w:bottom w:val="none" w:sz="0" w:space="0" w:color="auto"/>
        <w:right w:val="none" w:sz="0" w:space="0" w:color="auto"/>
      </w:divBdr>
    </w:div>
    <w:div w:id="1838571473">
      <w:bodyDiv w:val="1"/>
      <w:marLeft w:val="0"/>
      <w:marRight w:val="0"/>
      <w:marTop w:val="0"/>
      <w:marBottom w:val="0"/>
      <w:divBdr>
        <w:top w:val="none" w:sz="0" w:space="0" w:color="auto"/>
        <w:left w:val="none" w:sz="0" w:space="0" w:color="auto"/>
        <w:bottom w:val="none" w:sz="0" w:space="0" w:color="auto"/>
        <w:right w:val="none" w:sz="0" w:space="0" w:color="auto"/>
      </w:divBdr>
      <w:divsChild>
        <w:div w:id="248079060">
          <w:marLeft w:val="0"/>
          <w:marRight w:val="0"/>
          <w:marTop w:val="0"/>
          <w:marBottom w:val="0"/>
          <w:divBdr>
            <w:top w:val="none" w:sz="0" w:space="0" w:color="auto"/>
            <w:left w:val="none" w:sz="0" w:space="0" w:color="auto"/>
            <w:bottom w:val="none" w:sz="0" w:space="0" w:color="auto"/>
            <w:right w:val="none" w:sz="0" w:space="0" w:color="auto"/>
          </w:divBdr>
          <w:divsChild>
            <w:div w:id="678584314">
              <w:marLeft w:val="0"/>
              <w:marRight w:val="0"/>
              <w:marTop w:val="0"/>
              <w:marBottom w:val="0"/>
              <w:divBdr>
                <w:top w:val="none" w:sz="0" w:space="0" w:color="auto"/>
                <w:left w:val="none" w:sz="0" w:space="0" w:color="auto"/>
                <w:bottom w:val="none" w:sz="0" w:space="0" w:color="auto"/>
                <w:right w:val="none" w:sz="0" w:space="0" w:color="auto"/>
              </w:divBdr>
            </w:div>
          </w:divsChild>
        </w:div>
        <w:div w:id="192367880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B3E807-07B9-4F4E-A4B8-4955B6E7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Fuller Theologcial Seminary</Company>
  <LinksUpToDate>false</LinksUpToDate>
  <CharactersWithSpaces>6191</CharactersWithSpaces>
  <SharedDoc>false</SharedDoc>
  <HLinks>
    <vt:vector size="6" baseType="variant">
      <vt:variant>
        <vt:i4>3735566</vt:i4>
      </vt:variant>
      <vt:variant>
        <vt:i4>0</vt:i4>
      </vt:variant>
      <vt:variant>
        <vt:i4>0</vt:i4>
      </vt:variant>
      <vt:variant>
        <vt:i4>5</vt:i4>
      </vt:variant>
      <vt:variant>
        <vt:lpwstr>mailto:susanmajor@fuller.edu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 Faculty</dc:creator>
  <cp:keywords/>
  <dc:description/>
  <cp:lastModifiedBy>FTS Faculty/Staff</cp:lastModifiedBy>
  <cp:revision>3</cp:revision>
  <cp:lastPrinted>2018-03-06T18:16:00Z</cp:lastPrinted>
  <dcterms:created xsi:type="dcterms:W3CDTF">2018-04-12T17:36:00Z</dcterms:created>
  <dcterms:modified xsi:type="dcterms:W3CDTF">2018-05-11T14:48:00Z</dcterms:modified>
</cp:coreProperties>
</file>