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06990" w14:textId="1F406CBF" w:rsidR="001C6D0B" w:rsidRDefault="00C93B15" w:rsidP="004D0E27">
      <w:pPr>
        <w:jc w:val="right"/>
        <w:rPr>
          <w:sz w:val="18"/>
          <w:szCs w:val="18"/>
        </w:rPr>
      </w:pPr>
      <w:bookmarkStart w:id="0" w:name="_GoBack"/>
      <w:bookmarkEnd w:id="0"/>
      <w:r>
        <w:rPr>
          <w:color w:val="000000"/>
          <w:sz w:val="18"/>
          <w:szCs w:val="18"/>
        </w:rPr>
        <w:t>Summer-Fall</w:t>
      </w:r>
      <w:r w:rsidR="00FE547D">
        <w:rPr>
          <w:color w:val="000000"/>
          <w:sz w:val="18"/>
          <w:szCs w:val="18"/>
        </w:rPr>
        <w:t xml:space="preserve"> 2018</w:t>
      </w:r>
      <w:r w:rsidR="004D0E27">
        <w:rPr>
          <w:color w:val="000000"/>
          <w:sz w:val="18"/>
          <w:szCs w:val="18"/>
        </w:rPr>
        <w:t>/</w:t>
      </w:r>
      <w:r w:rsidR="001A510F">
        <w:rPr>
          <w:sz w:val="18"/>
          <w:szCs w:val="18"/>
        </w:rPr>
        <w:t xml:space="preserve">Hybrid </w:t>
      </w:r>
      <w:r w:rsidR="004D0E27">
        <w:rPr>
          <w:sz w:val="18"/>
          <w:szCs w:val="18"/>
        </w:rPr>
        <w:t>/MAGL</w:t>
      </w:r>
    </w:p>
    <w:p w14:paraId="1D8A3639" w14:textId="21476762" w:rsidR="004D0E27" w:rsidRPr="004D0E27" w:rsidRDefault="004D0E27" w:rsidP="004D0E27">
      <w:pPr>
        <w:jc w:val="right"/>
        <w:rPr>
          <w:color w:val="000000"/>
          <w:sz w:val="18"/>
          <w:szCs w:val="18"/>
        </w:rPr>
      </w:pPr>
      <w:r>
        <w:rPr>
          <w:sz w:val="18"/>
          <w:szCs w:val="18"/>
        </w:rPr>
        <w:t>MT500A-B</w:t>
      </w:r>
    </w:p>
    <w:p w14:paraId="65484872" w14:textId="106A13F9" w:rsidR="004E0BC4" w:rsidRPr="004E0BC4" w:rsidRDefault="004E0BC4" w:rsidP="004E0BC4">
      <w:pPr>
        <w:pStyle w:val="Top"/>
        <w:rPr>
          <w:rFonts w:ascii="Times New Roman" w:hAnsi="Times New Roman"/>
          <w:color w:val="000000"/>
          <w:sz w:val="18"/>
          <w:szCs w:val="18"/>
        </w:rPr>
      </w:pPr>
      <w:r w:rsidRPr="004E0BC4">
        <w:rPr>
          <w:rFonts w:ascii="Times New Roman" w:hAnsi="Times New Roman"/>
          <w:color w:val="000000"/>
          <w:sz w:val="18"/>
          <w:szCs w:val="18"/>
        </w:rPr>
        <w:t>Hopkins</w:t>
      </w:r>
    </w:p>
    <w:p w14:paraId="21103108" w14:textId="77777777" w:rsidR="004E0BC4" w:rsidRPr="004E0BC4" w:rsidRDefault="004E0BC4" w:rsidP="004E0BC4">
      <w:pPr>
        <w:rPr>
          <w:b/>
          <w:sz w:val="18"/>
          <w:szCs w:val="18"/>
        </w:rPr>
      </w:pPr>
      <w:r w:rsidRPr="004E0BC4">
        <w:rPr>
          <w:b/>
          <w:sz w:val="18"/>
          <w:szCs w:val="18"/>
        </w:rPr>
        <w:t>MT500 A&amp;B: BIBLICAL THEOLOGY OF MISSION (A is 2 units, B is 2 units).</w:t>
      </w:r>
    </w:p>
    <w:p w14:paraId="45A55E71" w14:textId="77777777" w:rsidR="00480856" w:rsidRDefault="004E0BC4" w:rsidP="00261B14">
      <w:pPr>
        <w:jc w:val="left"/>
        <w:rPr>
          <w:sz w:val="18"/>
          <w:szCs w:val="18"/>
        </w:rPr>
      </w:pPr>
      <w:r w:rsidRPr="004E0BC4">
        <w:rPr>
          <w:sz w:val="18"/>
          <w:szCs w:val="18"/>
        </w:rPr>
        <w:t>Dr. Mark Hopkins, As</w:t>
      </w:r>
      <w:r w:rsidR="00C1235B">
        <w:rPr>
          <w:sz w:val="18"/>
          <w:szCs w:val="18"/>
        </w:rPr>
        <w:t>sistant Professor of Leadership</w:t>
      </w:r>
    </w:p>
    <w:p w14:paraId="79BF164B" w14:textId="77777777" w:rsidR="004E0BC4" w:rsidRPr="004E0BC4" w:rsidRDefault="004E0BC4" w:rsidP="004E0BC4">
      <w:pPr>
        <w:pStyle w:val="Line"/>
        <w:rPr>
          <w:rFonts w:ascii="Times New Roman" w:hAnsi="Times New Roman"/>
          <w:sz w:val="18"/>
          <w:szCs w:val="18"/>
        </w:rPr>
      </w:pPr>
      <w:r w:rsidRPr="004E0BC4">
        <w:rPr>
          <w:rFonts w:ascii="Times New Roman" w:hAnsi="Times New Roman"/>
          <w:sz w:val="18"/>
          <w:szCs w:val="18"/>
        </w:rPr>
        <w:tab/>
      </w:r>
    </w:p>
    <w:p w14:paraId="30C8AAB5" w14:textId="77777777" w:rsidR="00480856" w:rsidRDefault="00480856" w:rsidP="00E2071F">
      <w:pPr>
        <w:jc w:val="left"/>
        <w:rPr>
          <w:b/>
          <w:sz w:val="18"/>
          <w:szCs w:val="18"/>
        </w:rPr>
      </w:pPr>
    </w:p>
    <w:p w14:paraId="1ED8957E" w14:textId="77777777" w:rsidR="008718EC" w:rsidRPr="000D5794" w:rsidRDefault="008718EC" w:rsidP="00E2071F">
      <w:pPr>
        <w:jc w:val="left"/>
        <w:rPr>
          <w:b/>
          <w:sz w:val="18"/>
          <w:szCs w:val="18"/>
        </w:rPr>
      </w:pPr>
      <w:r w:rsidRPr="000D5794">
        <w:rPr>
          <w:b/>
          <w:sz w:val="18"/>
          <w:szCs w:val="18"/>
        </w:rPr>
        <w:t xml:space="preserve">DESCRIPTION: </w:t>
      </w:r>
    </w:p>
    <w:p w14:paraId="75EBBF8A" w14:textId="77777777" w:rsidR="008718EC" w:rsidRPr="000D5794" w:rsidRDefault="008718EC" w:rsidP="00E2071F">
      <w:pPr>
        <w:pStyle w:val="Indent"/>
        <w:rPr>
          <w:rFonts w:ascii="Times New Roman" w:hAnsi="Times New Roman"/>
          <w:sz w:val="18"/>
          <w:szCs w:val="18"/>
        </w:rPr>
      </w:pPr>
      <w:r w:rsidRPr="000D5794">
        <w:rPr>
          <w:rFonts w:ascii="Times New Roman" w:hAnsi="Times New Roman"/>
          <w:sz w:val="18"/>
          <w:szCs w:val="18"/>
        </w:rPr>
        <w:t>During the past fifty years, Christian thinkers have examined and evaluated the theological presuppositions that underlie the thought and practice of Christian mission. The discipline that reflects biblically, theologically, philosophically, contextually, and missionally on these presuppositions is known as Biblical Theology of Mission. The fundamental components of Missiology parallel the basic aspects of Biblical Theology of Mission: Word (Bible basis as motivation for mission); church (the means of mission); personal and spiritual pilgrimage (the agents of mission); and world/cultural context (the goals of mission). In this course students will have an opportunity to learn from past mission thinkers and practitioners; hear from one another; and reflect personally on what God’s mission means for the mission of Christians and Christian churches in the rapidly changing, complex global city/village of the twenty-first century. Students will be introduced to a multi-disciplinary and inter-disciplinary approach to missiological reflection whereby the various components of Missiology (Word, church, personal spiritual pilgrimage, and world/context) are brought together in an integrated understanding of mission, focused on a specific issue of Christian ministry in a particular context.</w:t>
      </w:r>
    </w:p>
    <w:p w14:paraId="701FF6E2" w14:textId="77777777" w:rsidR="008718EC" w:rsidRPr="000D5794" w:rsidRDefault="008718EC" w:rsidP="00E2071F">
      <w:pPr>
        <w:pStyle w:val="vspace1"/>
        <w:rPr>
          <w:rFonts w:ascii="Times New Roman" w:hAnsi="Times New Roman"/>
          <w:sz w:val="18"/>
          <w:szCs w:val="18"/>
        </w:rPr>
      </w:pPr>
    </w:p>
    <w:p w14:paraId="51F35891" w14:textId="5A9046B4" w:rsidR="009567DA" w:rsidRDefault="008718EC" w:rsidP="00E2071F">
      <w:pPr>
        <w:jc w:val="left"/>
        <w:rPr>
          <w:sz w:val="18"/>
          <w:szCs w:val="18"/>
        </w:rPr>
      </w:pPr>
      <w:r w:rsidRPr="000D5794">
        <w:rPr>
          <w:b/>
          <w:sz w:val="18"/>
          <w:szCs w:val="18"/>
        </w:rPr>
        <w:t>LEARNING OUTCOMES:</w:t>
      </w:r>
      <w:r w:rsidRPr="000D5794">
        <w:rPr>
          <w:sz w:val="18"/>
          <w:szCs w:val="18"/>
        </w:rPr>
        <w:t xml:space="preserve"> At the conclusion of this course, the student will </w:t>
      </w:r>
      <w:r w:rsidR="0079752D">
        <w:rPr>
          <w:sz w:val="18"/>
          <w:szCs w:val="18"/>
        </w:rPr>
        <w:t>have</w:t>
      </w:r>
      <w:r w:rsidRPr="000D5794">
        <w:rPr>
          <w:sz w:val="18"/>
          <w:szCs w:val="18"/>
        </w:rPr>
        <w:t>:</w:t>
      </w:r>
    </w:p>
    <w:p w14:paraId="13A485FB" w14:textId="6AA2F217" w:rsidR="009567DA" w:rsidRPr="009567DA" w:rsidRDefault="009567DA" w:rsidP="009567DA">
      <w:pPr>
        <w:pStyle w:val="bulletlist"/>
        <w:numPr>
          <w:ilvl w:val="0"/>
          <w:numId w:val="26"/>
        </w:numPr>
        <w:rPr>
          <w:rFonts w:ascii="Times New Roman" w:hAnsi="Times New Roman"/>
          <w:sz w:val="18"/>
          <w:szCs w:val="18"/>
        </w:rPr>
      </w:pPr>
      <w:r w:rsidRPr="009567DA">
        <w:rPr>
          <w:rFonts w:ascii="Times New Roman" w:hAnsi="Times New Roman"/>
          <w:sz w:val="18"/>
          <w:szCs w:val="18"/>
        </w:rPr>
        <w:t>Understood the fundamental components of a biblical theology of mission;</w:t>
      </w:r>
    </w:p>
    <w:p w14:paraId="29B4B225" w14:textId="58EDADE0" w:rsidR="009567DA" w:rsidRPr="009567DA" w:rsidRDefault="009567DA" w:rsidP="009567DA">
      <w:pPr>
        <w:pStyle w:val="bulletlist"/>
        <w:numPr>
          <w:ilvl w:val="0"/>
          <w:numId w:val="26"/>
        </w:numPr>
        <w:rPr>
          <w:rFonts w:ascii="Times New Roman" w:hAnsi="Times New Roman"/>
          <w:sz w:val="18"/>
          <w:szCs w:val="18"/>
        </w:rPr>
      </w:pPr>
      <w:r w:rsidRPr="009567DA">
        <w:rPr>
          <w:rFonts w:ascii="Times New Roman" w:hAnsi="Times New Roman"/>
          <w:sz w:val="18"/>
          <w:szCs w:val="18"/>
        </w:rPr>
        <w:t>Comprehended how biblical theology of mission provides tools for constructing contextually appropriate missiology;</w:t>
      </w:r>
    </w:p>
    <w:p w14:paraId="1423059E" w14:textId="42D28BA0" w:rsidR="009567DA" w:rsidRPr="009567DA" w:rsidRDefault="009567DA" w:rsidP="009567DA">
      <w:pPr>
        <w:pStyle w:val="bulletlist"/>
        <w:numPr>
          <w:ilvl w:val="0"/>
          <w:numId w:val="26"/>
        </w:numPr>
        <w:rPr>
          <w:rFonts w:ascii="Times New Roman" w:hAnsi="Times New Roman"/>
          <w:sz w:val="18"/>
          <w:szCs w:val="18"/>
        </w:rPr>
      </w:pPr>
      <w:r w:rsidRPr="009567DA">
        <w:rPr>
          <w:rFonts w:ascii="Times New Roman" w:hAnsi="Times New Roman"/>
          <w:sz w:val="18"/>
          <w:szCs w:val="18"/>
        </w:rPr>
        <w:t xml:space="preserve">Demonstrated familiarity with the broad contours of God’s mission as described in the Bible; </w:t>
      </w:r>
    </w:p>
    <w:p w14:paraId="1E9B3F83" w14:textId="158CD170" w:rsidR="009567DA" w:rsidRPr="009567DA" w:rsidRDefault="009567DA" w:rsidP="009567DA">
      <w:pPr>
        <w:pStyle w:val="bulletlist"/>
        <w:numPr>
          <w:ilvl w:val="0"/>
          <w:numId w:val="26"/>
        </w:numPr>
        <w:rPr>
          <w:rFonts w:ascii="Times New Roman" w:hAnsi="Times New Roman"/>
          <w:sz w:val="18"/>
          <w:szCs w:val="18"/>
        </w:rPr>
      </w:pPr>
      <w:r w:rsidRPr="009567DA">
        <w:rPr>
          <w:rFonts w:ascii="Times New Roman" w:hAnsi="Times New Roman"/>
          <w:sz w:val="18"/>
          <w:szCs w:val="18"/>
        </w:rPr>
        <w:t>Designed a practical missions application based on a biblical theology of mission</w:t>
      </w:r>
      <w:r w:rsidR="007610A9">
        <w:rPr>
          <w:rFonts w:ascii="Times New Roman" w:hAnsi="Times New Roman"/>
          <w:sz w:val="18"/>
          <w:szCs w:val="18"/>
        </w:rPr>
        <w:t>.</w:t>
      </w:r>
    </w:p>
    <w:p w14:paraId="20DD74D3" w14:textId="77777777" w:rsidR="008718EC" w:rsidRPr="000D5794" w:rsidRDefault="008718EC" w:rsidP="00E2071F">
      <w:pPr>
        <w:pStyle w:val="vspace1"/>
        <w:rPr>
          <w:rFonts w:ascii="Times New Roman" w:hAnsi="Times New Roman"/>
          <w:sz w:val="18"/>
          <w:szCs w:val="18"/>
        </w:rPr>
      </w:pPr>
    </w:p>
    <w:p w14:paraId="6AD776E0" w14:textId="77777777" w:rsidR="008718EC" w:rsidRPr="000D5794" w:rsidRDefault="008718EC" w:rsidP="00E2071F">
      <w:pPr>
        <w:jc w:val="left"/>
        <w:rPr>
          <w:b/>
          <w:sz w:val="18"/>
          <w:szCs w:val="18"/>
        </w:rPr>
      </w:pPr>
      <w:r w:rsidRPr="000D5794">
        <w:rPr>
          <w:b/>
          <w:sz w:val="18"/>
          <w:szCs w:val="18"/>
        </w:rPr>
        <w:t xml:space="preserve">COURSE FORMAT: </w:t>
      </w:r>
    </w:p>
    <w:p w14:paraId="13202E51" w14:textId="206C2A1B" w:rsidR="001A510F" w:rsidRPr="00DC6F45" w:rsidRDefault="005D585C" w:rsidP="001A510F">
      <w:pPr>
        <w:pStyle w:val="Indent"/>
        <w:rPr>
          <w:rFonts w:ascii="Times" w:hAnsi="Times"/>
          <w:sz w:val="18"/>
          <w:szCs w:val="18"/>
        </w:rPr>
      </w:pPr>
      <w:r w:rsidRPr="006B16C1">
        <w:rPr>
          <w:rFonts w:ascii="Times" w:hAnsi="Times"/>
          <w:sz w:val="18"/>
          <w:szCs w:val="18"/>
        </w:rPr>
        <w:t xml:space="preserve">MT500 is a hybrid course, meaning that it is a ten-week course with nine weeks of </w:t>
      </w:r>
      <w:r w:rsidRPr="001A510F">
        <w:rPr>
          <w:rFonts w:ascii="Times" w:hAnsi="Times"/>
          <w:sz w:val="18"/>
          <w:szCs w:val="18"/>
        </w:rPr>
        <w:t xml:space="preserve">online instruction and </w:t>
      </w:r>
      <w:r w:rsidR="00801BB8">
        <w:rPr>
          <w:rFonts w:ascii="Times" w:hAnsi="Times"/>
          <w:sz w:val="18"/>
          <w:szCs w:val="18"/>
        </w:rPr>
        <w:t>three days</w:t>
      </w:r>
      <w:r w:rsidR="008E7707" w:rsidRPr="001A510F">
        <w:rPr>
          <w:rFonts w:ascii="Times" w:hAnsi="Times"/>
          <w:sz w:val="18"/>
          <w:szCs w:val="18"/>
        </w:rPr>
        <w:t xml:space="preserve"> of classroom instruction</w:t>
      </w:r>
      <w:r w:rsidR="002D01A7" w:rsidRPr="001A510F">
        <w:rPr>
          <w:rFonts w:ascii="Times" w:hAnsi="Times"/>
          <w:sz w:val="18"/>
          <w:szCs w:val="18"/>
        </w:rPr>
        <w:t>. C</w:t>
      </w:r>
      <w:r w:rsidR="008E7707" w:rsidRPr="001A510F">
        <w:rPr>
          <w:rFonts w:ascii="Times" w:hAnsi="Times"/>
          <w:sz w:val="18"/>
          <w:szCs w:val="18"/>
        </w:rPr>
        <w:t xml:space="preserve">lassroom instruction will include </w:t>
      </w:r>
      <w:r w:rsidR="001A510F" w:rsidRPr="001A510F">
        <w:rPr>
          <w:rFonts w:ascii="Times" w:hAnsi="Times"/>
          <w:sz w:val="18"/>
          <w:szCs w:val="18"/>
        </w:rPr>
        <w:t>26</w:t>
      </w:r>
      <w:r w:rsidR="006B16C1" w:rsidRPr="001A510F">
        <w:rPr>
          <w:rFonts w:ascii="Times" w:hAnsi="Times"/>
          <w:sz w:val="18"/>
          <w:szCs w:val="18"/>
        </w:rPr>
        <w:t xml:space="preserve"> hours </w:t>
      </w:r>
      <w:r w:rsidR="008E7707" w:rsidRPr="001A510F">
        <w:rPr>
          <w:rFonts w:ascii="Times" w:hAnsi="Times"/>
          <w:sz w:val="18"/>
          <w:szCs w:val="18"/>
        </w:rPr>
        <w:t>of lecture and discussion</w:t>
      </w:r>
      <w:r w:rsidR="001A510F">
        <w:rPr>
          <w:rFonts w:ascii="Times" w:hAnsi="Times"/>
          <w:sz w:val="18"/>
          <w:szCs w:val="18"/>
        </w:rPr>
        <w:t xml:space="preserve">, </w:t>
      </w:r>
      <w:r w:rsidR="001A510F" w:rsidRPr="00C42125">
        <w:rPr>
          <w:rFonts w:ascii="Times" w:hAnsi="Times"/>
          <w:sz w:val="18"/>
          <w:szCs w:val="18"/>
        </w:rPr>
        <w:t xml:space="preserve">along with </w:t>
      </w:r>
      <w:proofErr w:type="gramStart"/>
      <w:r w:rsidR="001A510F">
        <w:rPr>
          <w:rFonts w:ascii="Times" w:hAnsi="Times"/>
          <w:sz w:val="18"/>
          <w:szCs w:val="18"/>
        </w:rPr>
        <w:t>an intentionality</w:t>
      </w:r>
      <w:proofErr w:type="gramEnd"/>
      <w:r w:rsidR="001A510F">
        <w:rPr>
          <w:rFonts w:ascii="Times" w:hAnsi="Times"/>
          <w:sz w:val="18"/>
          <w:szCs w:val="18"/>
        </w:rPr>
        <w:t xml:space="preserve"> on </w:t>
      </w:r>
      <w:r w:rsidR="001A510F" w:rsidRPr="00C42125">
        <w:rPr>
          <w:rFonts w:ascii="Times" w:hAnsi="Times"/>
          <w:sz w:val="18"/>
          <w:szCs w:val="18"/>
        </w:rPr>
        <w:t xml:space="preserve">community building </w:t>
      </w:r>
      <w:r w:rsidR="001A510F">
        <w:rPr>
          <w:rFonts w:ascii="Times" w:hAnsi="Times"/>
          <w:sz w:val="18"/>
          <w:szCs w:val="18"/>
        </w:rPr>
        <w:t xml:space="preserve">through meals and shared time together. </w:t>
      </w:r>
      <w:r w:rsidR="00DC6F45" w:rsidRPr="006B16C1">
        <w:rPr>
          <w:rFonts w:ascii="Times" w:hAnsi="Times"/>
          <w:sz w:val="18"/>
          <w:szCs w:val="18"/>
        </w:rPr>
        <w:t>Students are required to interact with the material, with each other, and with the instructor</w:t>
      </w:r>
      <w:r w:rsidR="006B16C1" w:rsidRPr="006B16C1">
        <w:rPr>
          <w:rFonts w:ascii="Times" w:hAnsi="Times"/>
          <w:sz w:val="18"/>
          <w:szCs w:val="18"/>
        </w:rPr>
        <w:t>s</w:t>
      </w:r>
      <w:r w:rsidR="00DC6F45" w:rsidRPr="006B16C1">
        <w:rPr>
          <w:rFonts w:ascii="Times" w:hAnsi="Times"/>
          <w:sz w:val="18"/>
          <w:szCs w:val="18"/>
        </w:rPr>
        <w:t xml:space="preserve"> regularly through online discussions, reading, and other assignments that promote active learning.</w:t>
      </w:r>
    </w:p>
    <w:p w14:paraId="6195CCB0" w14:textId="77777777" w:rsidR="008718EC" w:rsidRPr="00DC6F45" w:rsidRDefault="008718EC" w:rsidP="00E2071F">
      <w:pPr>
        <w:pStyle w:val="vspace1"/>
        <w:rPr>
          <w:rFonts w:ascii="Times" w:hAnsi="Times"/>
          <w:sz w:val="18"/>
          <w:szCs w:val="18"/>
        </w:rPr>
      </w:pPr>
    </w:p>
    <w:p w14:paraId="4ADA7446" w14:textId="38C29D78" w:rsidR="00E45C4B" w:rsidRPr="005E0FBE" w:rsidRDefault="00F93062" w:rsidP="00E45C4B">
      <w:pPr>
        <w:rPr>
          <w:b/>
          <w:sz w:val="18"/>
          <w:szCs w:val="18"/>
        </w:rPr>
      </w:pPr>
      <w:r w:rsidRPr="005E0FBE">
        <w:rPr>
          <w:b/>
          <w:sz w:val="18"/>
          <w:szCs w:val="18"/>
        </w:rPr>
        <w:t>REQUIRED READING: 1,291</w:t>
      </w:r>
      <w:r w:rsidR="00F5524A">
        <w:rPr>
          <w:b/>
          <w:sz w:val="18"/>
          <w:szCs w:val="18"/>
        </w:rPr>
        <w:t xml:space="preserve"> pages - to be read in the</w:t>
      </w:r>
      <w:r w:rsidR="005E4431">
        <w:rPr>
          <w:b/>
          <w:sz w:val="18"/>
          <w:szCs w:val="18"/>
        </w:rPr>
        <w:t xml:space="preserve"> order they appear</w:t>
      </w:r>
      <w:r w:rsidR="00F57196">
        <w:rPr>
          <w:b/>
          <w:sz w:val="18"/>
          <w:szCs w:val="18"/>
        </w:rPr>
        <w:t xml:space="preserve"> below</w:t>
      </w:r>
      <w:r w:rsidR="005E4431">
        <w:rPr>
          <w:b/>
          <w:sz w:val="18"/>
          <w:szCs w:val="18"/>
        </w:rPr>
        <w:t>:</w:t>
      </w:r>
      <w:r w:rsidR="00E45C4B" w:rsidRPr="005E0FBE">
        <w:rPr>
          <w:b/>
          <w:sz w:val="18"/>
          <w:szCs w:val="18"/>
        </w:rPr>
        <w:t xml:space="preserve">  </w:t>
      </w:r>
    </w:p>
    <w:p w14:paraId="576A32AB" w14:textId="6B1F40A3" w:rsidR="001A510F" w:rsidRDefault="00F93062" w:rsidP="001A510F">
      <w:pPr>
        <w:pStyle w:val="numberedlist"/>
        <w:ind w:left="720" w:hanging="360"/>
        <w:contextualSpacing/>
        <w:rPr>
          <w:rFonts w:ascii="Times New Roman" w:hAnsi="Times New Roman"/>
          <w:sz w:val="18"/>
          <w:szCs w:val="18"/>
        </w:rPr>
      </w:pPr>
      <w:r w:rsidRPr="005E0FBE">
        <w:rPr>
          <w:rFonts w:ascii="Times New Roman" w:hAnsi="Times New Roman"/>
          <w:sz w:val="18"/>
          <w:szCs w:val="18"/>
        </w:rPr>
        <w:t xml:space="preserve">Osborne, Grant R. 2007. </w:t>
      </w:r>
      <w:r w:rsidRPr="005E0FBE">
        <w:rPr>
          <w:rFonts w:ascii="Times New Roman" w:hAnsi="Times New Roman"/>
          <w:i/>
          <w:sz w:val="18"/>
          <w:szCs w:val="18"/>
        </w:rPr>
        <w:t>The Hermeneutical Spiral: A Comprehensive Introduction to Biblical Interpretation</w:t>
      </w:r>
      <w:r w:rsidRPr="005E0FBE">
        <w:rPr>
          <w:rFonts w:ascii="Times New Roman" w:hAnsi="Times New Roman"/>
          <w:sz w:val="18"/>
          <w:szCs w:val="18"/>
        </w:rPr>
        <w:t>. ISBN-13: 978-0830828265; Pub. Price $22.49; Kindle edition $15.33. IVP Academic. (</w:t>
      </w:r>
      <w:proofErr w:type="gramStart"/>
      <w:r w:rsidRPr="005E0FBE">
        <w:rPr>
          <w:rFonts w:ascii="Times New Roman" w:hAnsi="Times New Roman"/>
          <w:sz w:val="18"/>
          <w:szCs w:val="18"/>
        </w:rPr>
        <w:t>selected</w:t>
      </w:r>
      <w:proofErr w:type="gramEnd"/>
      <w:r w:rsidRPr="005E0FBE">
        <w:rPr>
          <w:rFonts w:ascii="Times New Roman" w:hAnsi="Times New Roman"/>
          <w:sz w:val="18"/>
          <w:szCs w:val="18"/>
        </w:rPr>
        <w:t xml:space="preserve"> readings, approx. 100 pages from selections)</w:t>
      </w:r>
    </w:p>
    <w:p w14:paraId="2026AA55" w14:textId="28FFA6E6" w:rsidR="001A510F" w:rsidRDefault="001A510F" w:rsidP="001A510F">
      <w:pPr>
        <w:pStyle w:val="numberedlist"/>
        <w:ind w:left="720" w:hanging="360"/>
        <w:rPr>
          <w:rFonts w:ascii="Times New Roman" w:hAnsi="Times New Roman"/>
          <w:sz w:val="18"/>
          <w:szCs w:val="18"/>
        </w:rPr>
      </w:pPr>
      <w:r w:rsidRPr="005E0FBE">
        <w:rPr>
          <w:rFonts w:ascii="Times New Roman" w:hAnsi="Times New Roman"/>
          <w:sz w:val="18"/>
          <w:szCs w:val="18"/>
        </w:rPr>
        <w:t xml:space="preserve">Georges, Jayson. 2014. </w:t>
      </w:r>
      <w:r w:rsidRPr="005E0FBE">
        <w:rPr>
          <w:rFonts w:ascii="Times New Roman" w:hAnsi="Times New Roman"/>
          <w:i/>
          <w:sz w:val="18"/>
          <w:szCs w:val="18"/>
        </w:rPr>
        <w:t>The 3D Gospel: Ministry in Guilt, Shame, and Fear Cultures</w:t>
      </w:r>
      <w:r w:rsidRPr="005E0FBE">
        <w:rPr>
          <w:rFonts w:ascii="Times New Roman" w:hAnsi="Times New Roman"/>
          <w:sz w:val="18"/>
          <w:szCs w:val="18"/>
        </w:rPr>
        <w:t xml:space="preserve">. Timē Press. </w:t>
      </w:r>
      <w:proofErr w:type="gramStart"/>
      <w:r w:rsidRPr="005E0FBE">
        <w:rPr>
          <w:rFonts w:ascii="Times New Roman" w:hAnsi="Times New Roman"/>
          <w:sz w:val="18"/>
          <w:szCs w:val="18"/>
        </w:rPr>
        <w:t>ISBN-13: 978-0692338018; Pub Price $8.99; Kindle edition $3.99.</w:t>
      </w:r>
      <w:proofErr w:type="gramEnd"/>
      <w:r w:rsidRPr="005E0FBE">
        <w:rPr>
          <w:rFonts w:ascii="Times New Roman" w:hAnsi="Times New Roman"/>
          <w:sz w:val="18"/>
          <w:szCs w:val="18"/>
        </w:rPr>
        <w:t xml:space="preserve"> (80 pgs)</w:t>
      </w:r>
    </w:p>
    <w:p w14:paraId="60AE5912" w14:textId="77777777" w:rsidR="00F93062" w:rsidRPr="005E0FBE" w:rsidRDefault="00F93062" w:rsidP="00F93062">
      <w:pPr>
        <w:pStyle w:val="numberedlist"/>
        <w:ind w:left="720" w:hanging="360"/>
        <w:rPr>
          <w:rFonts w:ascii="Times New Roman" w:hAnsi="Times New Roman"/>
          <w:sz w:val="18"/>
          <w:szCs w:val="18"/>
        </w:rPr>
      </w:pPr>
      <w:proofErr w:type="gramStart"/>
      <w:r w:rsidRPr="005E0FBE">
        <w:rPr>
          <w:rFonts w:ascii="Times New Roman" w:hAnsi="Times New Roman"/>
          <w:sz w:val="18"/>
          <w:szCs w:val="18"/>
        </w:rPr>
        <w:t>Glasser, Arthur F., and Charles Edward van Engen.</w:t>
      </w:r>
      <w:proofErr w:type="gramEnd"/>
      <w:r w:rsidRPr="005E0FBE">
        <w:rPr>
          <w:rFonts w:ascii="Times New Roman" w:hAnsi="Times New Roman"/>
          <w:sz w:val="18"/>
          <w:szCs w:val="18"/>
        </w:rPr>
        <w:t xml:space="preserve"> 2003. </w:t>
      </w:r>
      <w:r w:rsidRPr="005E0FBE">
        <w:rPr>
          <w:rFonts w:ascii="Times New Roman" w:hAnsi="Times New Roman"/>
          <w:i/>
          <w:sz w:val="18"/>
          <w:szCs w:val="18"/>
        </w:rPr>
        <w:t>Announcing the Kingdom: The Story of God's Mission in the Bible</w:t>
      </w:r>
      <w:r w:rsidRPr="005E0FBE">
        <w:rPr>
          <w:rFonts w:ascii="Times New Roman" w:hAnsi="Times New Roman"/>
          <w:sz w:val="18"/>
          <w:szCs w:val="18"/>
        </w:rPr>
        <w:t xml:space="preserve">. Grand Rapids: Baker Academic. ISBN-13: 978- 0801026261; Pub. </w:t>
      </w:r>
      <w:proofErr w:type="gramStart"/>
      <w:r w:rsidRPr="005E0FBE">
        <w:rPr>
          <w:rFonts w:ascii="Times New Roman" w:hAnsi="Times New Roman"/>
          <w:sz w:val="18"/>
          <w:szCs w:val="18"/>
        </w:rPr>
        <w:t>price</w:t>
      </w:r>
      <w:proofErr w:type="gramEnd"/>
      <w:r w:rsidRPr="005E0FBE">
        <w:rPr>
          <w:rFonts w:ascii="Times New Roman" w:hAnsi="Times New Roman"/>
          <w:sz w:val="18"/>
          <w:szCs w:val="18"/>
        </w:rPr>
        <w:t xml:space="preserve"> $27.03. Kindle $16.50. (350 pages)</w:t>
      </w:r>
    </w:p>
    <w:p w14:paraId="1B9BE8E0" w14:textId="77777777" w:rsidR="00F93062" w:rsidRPr="005E0FBE" w:rsidRDefault="00F93062" w:rsidP="00F93062">
      <w:pPr>
        <w:pStyle w:val="numberedlist"/>
        <w:ind w:left="720" w:hanging="360"/>
        <w:contextualSpacing/>
        <w:rPr>
          <w:rFonts w:ascii="Times New Roman" w:hAnsi="Times New Roman"/>
          <w:sz w:val="18"/>
          <w:szCs w:val="18"/>
        </w:rPr>
      </w:pPr>
      <w:proofErr w:type="gramStart"/>
      <w:r w:rsidRPr="005E0FBE">
        <w:rPr>
          <w:rFonts w:ascii="Times New Roman" w:hAnsi="Times New Roman"/>
          <w:sz w:val="18"/>
          <w:szCs w:val="18"/>
        </w:rPr>
        <w:t>Bible, The Holy.</w:t>
      </w:r>
      <w:proofErr w:type="gramEnd"/>
      <w:r w:rsidRPr="005E0FBE">
        <w:rPr>
          <w:rFonts w:ascii="Times New Roman" w:hAnsi="Times New Roman"/>
          <w:sz w:val="18"/>
          <w:szCs w:val="18"/>
        </w:rPr>
        <w:t xml:space="preserve"> Read 5 </w:t>
      </w:r>
      <w:r w:rsidRPr="005E0FBE">
        <w:rPr>
          <w:rFonts w:ascii="Times New Roman" w:hAnsi="Times New Roman"/>
          <w:i/>
          <w:sz w:val="18"/>
          <w:szCs w:val="18"/>
        </w:rPr>
        <w:t>consecutive chapters in 10</w:t>
      </w:r>
      <w:r w:rsidRPr="005E0FBE">
        <w:rPr>
          <w:rFonts w:ascii="Times New Roman" w:hAnsi="Times New Roman"/>
          <w:sz w:val="18"/>
          <w:szCs w:val="18"/>
        </w:rPr>
        <w:t xml:space="preserve"> different books of the Bible. Students will read 5 chapters each from the Pentateuch, Historical Writings, Poetic Literature, Major Prophets, Minor Prophets, Gospels, Acts, Pauline Literature, General Epistles and Revelation for a total of 50 chapters. (</w:t>
      </w:r>
      <w:proofErr w:type="gramStart"/>
      <w:r w:rsidRPr="005E0FBE">
        <w:rPr>
          <w:rFonts w:ascii="Times New Roman" w:hAnsi="Times New Roman"/>
          <w:sz w:val="18"/>
          <w:szCs w:val="18"/>
        </w:rPr>
        <w:t>approx</w:t>
      </w:r>
      <w:proofErr w:type="gramEnd"/>
      <w:r w:rsidRPr="005E0FBE">
        <w:rPr>
          <w:rFonts w:ascii="Times New Roman" w:hAnsi="Times New Roman"/>
          <w:sz w:val="18"/>
          <w:szCs w:val="18"/>
        </w:rPr>
        <w:t>. 100 pgs)</w:t>
      </w:r>
      <w:r w:rsidRPr="005E0FBE">
        <w:rPr>
          <w:rFonts w:ascii="Times New Roman" w:hAnsi="Times New Roman"/>
          <w:b/>
          <w:sz w:val="18"/>
          <w:szCs w:val="18"/>
        </w:rPr>
        <w:t xml:space="preserve"> </w:t>
      </w:r>
    </w:p>
    <w:p w14:paraId="47418AFA" w14:textId="60F02BFC" w:rsidR="00F93062" w:rsidRPr="005E0FBE" w:rsidRDefault="001A510F" w:rsidP="00F93062">
      <w:pPr>
        <w:pStyle w:val="numberedlist"/>
        <w:ind w:left="720" w:hanging="360"/>
        <w:rPr>
          <w:rFonts w:ascii="Times New Roman" w:hAnsi="Times New Roman"/>
          <w:sz w:val="18"/>
          <w:szCs w:val="18"/>
        </w:rPr>
      </w:pPr>
      <w:r>
        <w:rPr>
          <w:rFonts w:ascii="Times New Roman" w:hAnsi="Times New Roman"/>
          <w:sz w:val="18"/>
          <w:szCs w:val="18"/>
        </w:rPr>
        <w:t xml:space="preserve">Greenman, Jeffrey P. </w:t>
      </w:r>
      <w:r w:rsidR="00F93062" w:rsidRPr="005E0FBE">
        <w:rPr>
          <w:rFonts w:ascii="Times New Roman" w:hAnsi="Times New Roman"/>
          <w:sz w:val="18"/>
          <w:szCs w:val="18"/>
        </w:rPr>
        <w:t xml:space="preserve">2012. </w:t>
      </w:r>
      <w:r w:rsidR="00F93062" w:rsidRPr="005E0FBE">
        <w:rPr>
          <w:rFonts w:ascii="Times New Roman" w:hAnsi="Times New Roman"/>
          <w:bCs/>
          <w:i/>
          <w:kern w:val="36"/>
          <w:sz w:val="18"/>
          <w:szCs w:val="18"/>
        </w:rPr>
        <w:t>Global Theology in Evangelical Perspective: Exploring the Contextual Nature</w:t>
      </w:r>
      <w:r w:rsidR="00F93062" w:rsidRPr="005E0FBE">
        <w:rPr>
          <w:rFonts w:ascii="Times New Roman" w:hAnsi="Times New Roman"/>
          <w:sz w:val="18"/>
          <w:szCs w:val="18"/>
        </w:rPr>
        <w:t xml:space="preserve"> </w:t>
      </w:r>
      <w:r w:rsidR="00F93062" w:rsidRPr="005E0FBE">
        <w:rPr>
          <w:rFonts w:ascii="Times New Roman" w:hAnsi="Times New Roman"/>
          <w:bCs/>
          <w:i/>
          <w:kern w:val="36"/>
          <w:sz w:val="18"/>
          <w:szCs w:val="18"/>
        </w:rPr>
        <w:t xml:space="preserve">of Theology and Mission. </w:t>
      </w:r>
      <w:r w:rsidR="00F93062" w:rsidRPr="005E0FBE">
        <w:rPr>
          <w:rFonts w:ascii="Times New Roman" w:hAnsi="Times New Roman"/>
          <w:bCs/>
          <w:kern w:val="36"/>
          <w:sz w:val="18"/>
          <w:szCs w:val="18"/>
        </w:rPr>
        <w:t xml:space="preserve">Downers Grove: Intervarsity. </w:t>
      </w:r>
      <w:r w:rsidR="00F93062" w:rsidRPr="005E0FBE">
        <w:rPr>
          <w:rFonts w:ascii="Times New Roman" w:hAnsi="Times New Roman"/>
          <w:bCs/>
          <w:sz w:val="18"/>
          <w:szCs w:val="18"/>
        </w:rPr>
        <w:t>ISBN-13:</w:t>
      </w:r>
      <w:r w:rsidR="00F93062" w:rsidRPr="005E0FBE">
        <w:rPr>
          <w:rFonts w:ascii="Times New Roman" w:hAnsi="Times New Roman"/>
          <w:sz w:val="18"/>
          <w:szCs w:val="18"/>
        </w:rPr>
        <w:t xml:space="preserve"> 978-0830839568; Pub. </w:t>
      </w:r>
      <w:proofErr w:type="gramStart"/>
      <w:r w:rsidR="00F93062" w:rsidRPr="005E0FBE">
        <w:rPr>
          <w:rFonts w:ascii="Times New Roman" w:hAnsi="Times New Roman"/>
          <w:sz w:val="18"/>
          <w:szCs w:val="18"/>
        </w:rPr>
        <w:t>price</w:t>
      </w:r>
      <w:proofErr w:type="gramEnd"/>
      <w:r w:rsidR="00F93062" w:rsidRPr="005E0FBE">
        <w:rPr>
          <w:rFonts w:ascii="Times New Roman" w:hAnsi="Times New Roman"/>
          <w:sz w:val="18"/>
          <w:szCs w:val="18"/>
        </w:rPr>
        <w:t xml:space="preserve"> $17.55. Kindle. $16.67. (</w:t>
      </w:r>
      <w:proofErr w:type="gramStart"/>
      <w:r w:rsidR="00F93062" w:rsidRPr="005E0FBE">
        <w:rPr>
          <w:rFonts w:ascii="Times New Roman" w:hAnsi="Times New Roman"/>
          <w:sz w:val="18"/>
          <w:szCs w:val="18"/>
        </w:rPr>
        <w:t>selected</w:t>
      </w:r>
      <w:proofErr w:type="gramEnd"/>
      <w:r w:rsidR="00F93062" w:rsidRPr="005E0FBE">
        <w:rPr>
          <w:rFonts w:ascii="Times New Roman" w:hAnsi="Times New Roman"/>
          <w:sz w:val="18"/>
          <w:szCs w:val="18"/>
        </w:rPr>
        <w:t xml:space="preserve"> readings, approx. 115 pages from selections)</w:t>
      </w:r>
    </w:p>
    <w:p w14:paraId="410EBEC6" w14:textId="77777777" w:rsidR="00F93062" w:rsidRDefault="00F93062" w:rsidP="00F93062">
      <w:pPr>
        <w:pStyle w:val="numberedlist"/>
        <w:ind w:left="720" w:hanging="360"/>
        <w:rPr>
          <w:rFonts w:ascii="Times New Roman" w:hAnsi="Times New Roman"/>
          <w:sz w:val="18"/>
          <w:szCs w:val="18"/>
        </w:rPr>
      </w:pPr>
      <w:proofErr w:type="gramStart"/>
      <w:r w:rsidRPr="005E0FBE">
        <w:rPr>
          <w:rFonts w:ascii="Times New Roman" w:hAnsi="Times New Roman"/>
          <w:sz w:val="18"/>
          <w:szCs w:val="18"/>
        </w:rPr>
        <w:t>Bouma-Prediger, Steven.</w:t>
      </w:r>
      <w:proofErr w:type="gramEnd"/>
      <w:r w:rsidRPr="005E0FBE">
        <w:rPr>
          <w:rFonts w:ascii="Times New Roman" w:hAnsi="Times New Roman"/>
          <w:sz w:val="18"/>
          <w:szCs w:val="18"/>
        </w:rPr>
        <w:t xml:space="preserve"> 2010. </w:t>
      </w:r>
      <w:r w:rsidRPr="005E0FBE">
        <w:rPr>
          <w:rFonts w:ascii="Times New Roman" w:hAnsi="Times New Roman"/>
          <w:i/>
          <w:sz w:val="18"/>
          <w:szCs w:val="18"/>
        </w:rPr>
        <w:t>For the Beauty of the Earth: A Christian Vision for Creation Care</w:t>
      </w:r>
      <w:r w:rsidRPr="005E0FBE">
        <w:rPr>
          <w:rFonts w:ascii="Times New Roman" w:hAnsi="Times New Roman"/>
          <w:sz w:val="18"/>
          <w:szCs w:val="18"/>
        </w:rPr>
        <w:t>. Grand Rapids: Baker Academic. ISBN-13: 978-0801036958; Pub. Price $22.64; Kindle edition $14.04. (</w:t>
      </w:r>
      <w:proofErr w:type="gramStart"/>
      <w:r w:rsidRPr="005E0FBE">
        <w:rPr>
          <w:rFonts w:ascii="Times New Roman" w:hAnsi="Times New Roman"/>
          <w:sz w:val="18"/>
          <w:szCs w:val="18"/>
        </w:rPr>
        <w:t>selected</w:t>
      </w:r>
      <w:proofErr w:type="gramEnd"/>
      <w:r w:rsidRPr="005E0FBE">
        <w:rPr>
          <w:rFonts w:ascii="Times New Roman" w:hAnsi="Times New Roman"/>
          <w:sz w:val="18"/>
          <w:szCs w:val="18"/>
        </w:rPr>
        <w:t xml:space="preserve"> readings, approx. 80 pages from selections)</w:t>
      </w:r>
    </w:p>
    <w:p w14:paraId="4E0E7553" w14:textId="7377D503" w:rsidR="00BF3DC4" w:rsidRDefault="00BF3DC4" w:rsidP="00BF3DC4">
      <w:pPr>
        <w:pStyle w:val="numberedlist"/>
        <w:ind w:left="720" w:hanging="360"/>
        <w:rPr>
          <w:rFonts w:ascii="Times New Roman" w:hAnsi="Times New Roman"/>
          <w:b/>
          <w:sz w:val="18"/>
          <w:szCs w:val="18"/>
        </w:rPr>
      </w:pPr>
      <w:r w:rsidRPr="005E0FBE">
        <w:rPr>
          <w:rFonts w:ascii="Times New Roman" w:hAnsi="Times New Roman"/>
          <w:sz w:val="18"/>
          <w:szCs w:val="18"/>
        </w:rPr>
        <w:t xml:space="preserve">Adeney, Frances. 2012. </w:t>
      </w:r>
      <w:r w:rsidRPr="005E0FBE">
        <w:rPr>
          <w:rFonts w:ascii="Times New Roman" w:hAnsi="Times New Roman"/>
          <w:i/>
          <w:sz w:val="18"/>
          <w:szCs w:val="18"/>
        </w:rPr>
        <w:t>Graceful Evangelism.</w:t>
      </w:r>
      <w:r w:rsidRPr="005E0FBE">
        <w:rPr>
          <w:rFonts w:ascii="Times New Roman" w:hAnsi="Times New Roman"/>
          <w:sz w:val="18"/>
          <w:szCs w:val="18"/>
        </w:rPr>
        <w:t xml:space="preserve"> Grand Rapids: Baker Academic. ISBN-13: 978-0801031854; Pub. Price $24; Kindle edition $13.49. (240 pgs)</w:t>
      </w:r>
      <w:r w:rsidRPr="005E0FBE">
        <w:rPr>
          <w:rFonts w:ascii="Times New Roman" w:hAnsi="Times New Roman"/>
          <w:b/>
          <w:sz w:val="18"/>
          <w:szCs w:val="18"/>
        </w:rPr>
        <w:tab/>
      </w:r>
    </w:p>
    <w:p w14:paraId="1954E431" w14:textId="15FCA3FA" w:rsidR="00844610" w:rsidRPr="00844610" w:rsidRDefault="00844610" w:rsidP="00844610">
      <w:pPr>
        <w:pStyle w:val="numberedlist"/>
        <w:ind w:left="720" w:hanging="360"/>
        <w:rPr>
          <w:rFonts w:ascii="Times New Roman" w:hAnsi="Times New Roman"/>
          <w:sz w:val="18"/>
          <w:szCs w:val="18"/>
        </w:rPr>
      </w:pPr>
      <w:r w:rsidRPr="005E0FBE">
        <w:rPr>
          <w:rFonts w:ascii="Times New Roman" w:hAnsi="Times New Roman"/>
          <w:sz w:val="18"/>
          <w:szCs w:val="18"/>
        </w:rPr>
        <w:t xml:space="preserve">Goheen, Michael W. 2011. </w:t>
      </w:r>
      <w:r w:rsidRPr="005E0FBE">
        <w:rPr>
          <w:rFonts w:ascii="Times New Roman" w:hAnsi="Times New Roman"/>
          <w:i/>
          <w:sz w:val="18"/>
          <w:szCs w:val="18"/>
        </w:rPr>
        <w:t>A Light to the Nations: The Missional Church and the Biblical Story.</w:t>
      </w:r>
      <w:r w:rsidRPr="005E0FBE">
        <w:rPr>
          <w:rFonts w:ascii="Times New Roman" w:hAnsi="Times New Roman"/>
          <w:sz w:val="18"/>
          <w:szCs w:val="18"/>
        </w:rPr>
        <w:t xml:space="preserve"> Grand Rapids: Baker Academic. ISBN-13: 978-0801031410; Pub. Price $15.74; Kindle edition $12.99. (226 pgs)</w:t>
      </w:r>
    </w:p>
    <w:p w14:paraId="55D7BAF5" w14:textId="185BF2EF" w:rsidR="00DC579C" w:rsidRPr="00A71422" w:rsidRDefault="00DC579C" w:rsidP="00A71422">
      <w:pPr>
        <w:pStyle w:val="numberedlist"/>
        <w:ind w:left="720" w:hanging="360"/>
        <w:rPr>
          <w:rFonts w:ascii="Times New Roman" w:hAnsi="Times New Roman"/>
          <w:sz w:val="18"/>
          <w:szCs w:val="18"/>
        </w:rPr>
      </w:pPr>
      <w:r w:rsidRPr="005E0FBE">
        <w:rPr>
          <w:rFonts w:ascii="Times New Roman" w:hAnsi="Times New Roman"/>
          <w:b/>
          <w:sz w:val="18"/>
          <w:szCs w:val="18"/>
        </w:rPr>
        <w:tab/>
      </w:r>
    </w:p>
    <w:p w14:paraId="38391066" w14:textId="77777777" w:rsidR="00DC579C" w:rsidRPr="005E0FBE" w:rsidRDefault="00DC579C" w:rsidP="00BF3DC4">
      <w:pPr>
        <w:pStyle w:val="numberedlist"/>
        <w:ind w:left="720" w:hanging="360"/>
        <w:rPr>
          <w:rFonts w:ascii="Times New Roman" w:hAnsi="Times New Roman"/>
          <w:sz w:val="18"/>
          <w:szCs w:val="18"/>
        </w:rPr>
      </w:pPr>
    </w:p>
    <w:p w14:paraId="39BBC4E9" w14:textId="77777777" w:rsidR="008718EC" w:rsidRDefault="008718EC" w:rsidP="00E2071F">
      <w:pPr>
        <w:tabs>
          <w:tab w:val="right" w:pos="8640"/>
        </w:tabs>
        <w:jc w:val="left"/>
        <w:rPr>
          <w:sz w:val="18"/>
          <w:szCs w:val="18"/>
        </w:rPr>
      </w:pPr>
      <w:r w:rsidRPr="000D5794">
        <w:rPr>
          <w:b/>
          <w:sz w:val="18"/>
          <w:szCs w:val="18"/>
        </w:rPr>
        <w:t>ASSIGNMENTS AND ASSESSMENT</w:t>
      </w:r>
      <w:r w:rsidRPr="000D5794">
        <w:rPr>
          <w:sz w:val="18"/>
          <w:szCs w:val="18"/>
        </w:rPr>
        <w:t xml:space="preserve"> (in accordance with Learning Outcomes – “LO”)</w:t>
      </w:r>
      <w:r w:rsidRPr="000D5794">
        <w:rPr>
          <w:sz w:val="18"/>
          <w:szCs w:val="18"/>
        </w:rPr>
        <w:br/>
        <w:t xml:space="preserve"> (</w:t>
      </w:r>
      <w:r w:rsidRPr="000D5794">
        <w:rPr>
          <w:i/>
          <w:color w:val="000000"/>
          <w:sz w:val="18"/>
          <w:szCs w:val="18"/>
        </w:rPr>
        <w:t>subject to change as the course progresses</w:t>
      </w:r>
      <w:r w:rsidRPr="000D5794">
        <w:rPr>
          <w:color w:val="000000"/>
          <w:sz w:val="18"/>
          <w:szCs w:val="18"/>
        </w:rPr>
        <w:t>)</w:t>
      </w:r>
      <w:r w:rsidRPr="000D5794">
        <w:rPr>
          <w:sz w:val="18"/>
          <w:szCs w:val="18"/>
        </w:rPr>
        <w:t>:</w:t>
      </w:r>
    </w:p>
    <w:p w14:paraId="75D377AE" w14:textId="77777777" w:rsidR="00FA5698" w:rsidRPr="00FA5698" w:rsidRDefault="00FA5698" w:rsidP="00E2071F">
      <w:pPr>
        <w:tabs>
          <w:tab w:val="right" w:pos="8640"/>
        </w:tabs>
        <w:jc w:val="left"/>
        <w:rPr>
          <w:sz w:val="18"/>
          <w:szCs w:val="18"/>
        </w:rPr>
      </w:pPr>
    </w:p>
    <w:p w14:paraId="2CBCB005" w14:textId="26D76BDB" w:rsidR="00FA5698" w:rsidRPr="00FA5698" w:rsidRDefault="00FA5698" w:rsidP="00FA5698">
      <w:pPr>
        <w:pStyle w:val="Indent"/>
        <w:rPr>
          <w:rFonts w:ascii="Times New Roman" w:hAnsi="Times New Roman"/>
          <w:sz w:val="18"/>
          <w:szCs w:val="18"/>
        </w:rPr>
      </w:pPr>
      <w:r w:rsidRPr="00FA5698">
        <w:rPr>
          <w:rFonts w:ascii="Times New Roman" w:hAnsi="Times New Roman"/>
          <w:b/>
          <w:sz w:val="18"/>
          <w:szCs w:val="18"/>
        </w:rPr>
        <w:t xml:space="preserve">MT500A </w:t>
      </w:r>
      <w:r w:rsidR="007C5CFD">
        <w:rPr>
          <w:rFonts w:ascii="Times New Roman" w:hAnsi="Times New Roman"/>
          <w:b/>
          <w:sz w:val="18"/>
          <w:szCs w:val="18"/>
        </w:rPr>
        <w:t>(</w:t>
      </w:r>
      <w:r w:rsidR="00C93B15">
        <w:rPr>
          <w:rFonts w:ascii="Times New Roman" w:hAnsi="Times New Roman"/>
          <w:b/>
          <w:sz w:val="18"/>
          <w:szCs w:val="18"/>
        </w:rPr>
        <w:t>Summer</w:t>
      </w:r>
      <w:r w:rsidR="00FE547D">
        <w:rPr>
          <w:rFonts w:ascii="Times New Roman" w:hAnsi="Times New Roman"/>
          <w:b/>
          <w:sz w:val="18"/>
          <w:szCs w:val="18"/>
        </w:rPr>
        <w:t xml:space="preserve"> 2018</w:t>
      </w:r>
      <w:r w:rsidRPr="00FA5698">
        <w:rPr>
          <w:rFonts w:ascii="Times New Roman" w:hAnsi="Times New Roman"/>
          <w:b/>
          <w:sz w:val="18"/>
          <w:szCs w:val="18"/>
        </w:rPr>
        <w:t>)</w:t>
      </w:r>
      <w:r w:rsidRPr="00FA5698">
        <w:rPr>
          <w:rFonts w:ascii="Times New Roman" w:hAnsi="Times New Roman"/>
          <w:sz w:val="18"/>
          <w:szCs w:val="18"/>
        </w:rPr>
        <w:t xml:space="preserve"> [80 hours workload] </w:t>
      </w:r>
    </w:p>
    <w:p w14:paraId="5DB977E5" w14:textId="245BE466" w:rsidR="00FA5698" w:rsidRPr="00FA5698" w:rsidRDefault="00FA5698" w:rsidP="00FA5698">
      <w:pPr>
        <w:pStyle w:val="Indent"/>
        <w:ind w:left="0" w:firstLine="720"/>
        <w:rPr>
          <w:rFonts w:ascii="Times New Roman" w:hAnsi="Times New Roman"/>
          <w:b/>
          <w:sz w:val="18"/>
          <w:szCs w:val="18"/>
        </w:rPr>
      </w:pPr>
      <w:r w:rsidRPr="00FA5698">
        <w:rPr>
          <w:rFonts w:ascii="Times New Roman" w:hAnsi="Times New Roman"/>
          <w:b/>
          <w:sz w:val="18"/>
          <w:szCs w:val="18"/>
        </w:rPr>
        <w:t>Pre-Seminar and in-c</w:t>
      </w:r>
      <w:r w:rsidR="00801BB8">
        <w:rPr>
          <w:rFonts w:ascii="Times New Roman" w:hAnsi="Times New Roman"/>
          <w:b/>
          <w:sz w:val="18"/>
          <w:szCs w:val="18"/>
        </w:rPr>
        <w:t>lass participation includes: (62</w:t>
      </w:r>
      <w:r w:rsidRPr="00FA5698">
        <w:rPr>
          <w:rFonts w:ascii="Times New Roman" w:hAnsi="Times New Roman"/>
          <w:b/>
          <w:sz w:val="18"/>
          <w:szCs w:val="18"/>
        </w:rPr>
        <w:t xml:space="preserve"> hours)</w:t>
      </w:r>
    </w:p>
    <w:p w14:paraId="4C4AA1B1" w14:textId="2927EDFD" w:rsidR="00FA5698" w:rsidRDefault="001A510F" w:rsidP="00DC3F96">
      <w:pPr>
        <w:pStyle w:val="numberedlist"/>
        <w:numPr>
          <w:ilvl w:val="0"/>
          <w:numId w:val="41"/>
        </w:numPr>
        <w:rPr>
          <w:rFonts w:ascii="Times New Roman" w:hAnsi="Times New Roman"/>
          <w:sz w:val="18"/>
          <w:szCs w:val="18"/>
        </w:rPr>
      </w:pPr>
      <w:r>
        <w:rPr>
          <w:rFonts w:ascii="Times New Roman" w:hAnsi="Times New Roman"/>
          <w:sz w:val="18"/>
          <w:szCs w:val="18"/>
        </w:rPr>
        <w:t>Pre-Seminar Reading: 530</w:t>
      </w:r>
      <w:r w:rsidR="00FA5698" w:rsidRPr="00FA5698">
        <w:rPr>
          <w:rFonts w:ascii="Times New Roman" w:hAnsi="Times New Roman"/>
          <w:sz w:val="18"/>
          <w:szCs w:val="18"/>
        </w:rPr>
        <w:t xml:space="preserve"> pages approx. from texts [2</w:t>
      </w:r>
      <w:r w:rsidR="00801BB8">
        <w:rPr>
          <w:rFonts w:ascii="Times New Roman" w:hAnsi="Times New Roman"/>
          <w:sz w:val="18"/>
          <w:szCs w:val="18"/>
        </w:rPr>
        <w:t>8</w:t>
      </w:r>
      <w:r w:rsidR="00FA5698" w:rsidRPr="00FA5698">
        <w:rPr>
          <w:rFonts w:ascii="Times New Roman" w:hAnsi="Times New Roman"/>
          <w:sz w:val="18"/>
          <w:szCs w:val="18"/>
        </w:rPr>
        <w:t xml:space="preserve"> hours] LO 1, 2, 3 &amp; 4</w:t>
      </w:r>
    </w:p>
    <w:p w14:paraId="38A716CA" w14:textId="1BAEBB80" w:rsidR="00A71422" w:rsidRPr="006B16C1" w:rsidRDefault="006B16C1" w:rsidP="006B16C1">
      <w:pPr>
        <w:numPr>
          <w:ilvl w:val="0"/>
          <w:numId w:val="41"/>
        </w:numPr>
        <w:ind w:right="-630"/>
        <w:contextualSpacing/>
        <w:jc w:val="left"/>
        <w:rPr>
          <w:color w:val="000000"/>
          <w:spacing w:val="-6"/>
          <w:sz w:val="18"/>
          <w:szCs w:val="18"/>
        </w:rPr>
      </w:pPr>
      <w:r>
        <w:rPr>
          <w:color w:val="000000"/>
          <w:spacing w:val="-6"/>
          <w:sz w:val="18"/>
          <w:szCs w:val="18"/>
        </w:rPr>
        <w:t xml:space="preserve">One week of </w:t>
      </w:r>
      <w:r w:rsidR="00C14577">
        <w:rPr>
          <w:color w:val="000000"/>
          <w:spacing w:val="-6"/>
          <w:sz w:val="18"/>
          <w:szCs w:val="18"/>
        </w:rPr>
        <w:t xml:space="preserve">online discussion </w:t>
      </w:r>
      <w:r>
        <w:rPr>
          <w:color w:val="000000"/>
          <w:spacing w:val="-6"/>
          <w:sz w:val="18"/>
          <w:szCs w:val="18"/>
        </w:rPr>
        <w:t>with cohort learning community (5%) [2 hrs] LO 1</w:t>
      </w:r>
    </w:p>
    <w:p w14:paraId="0161847E" w14:textId="75247931" w:rsidR="008D30D7" w:rsidRPr="00FA5698" w:rsidRDefault="008D30D7" w:rsidP="008D30D7">
      <w:pPr>
        <w:pStyle w:val="numberedlist"/>
        <w:numPr>
          <w:ilvl w:val="0"/>
          <w:numId w:val="41"/>
        </w:numPr>
        <w:rPr>
          <w:rFonts w:ascii="Times New Roman" w:hAnsi="Times New Roman"/>
          <w:sz w:val="18"/>
          <w:szCs w:val="18"/>
        </w:rPr>
      </w:pPr>
      <w:r w:rsidRPr="00FA5698">
        <w:rPr>
          <w:rFonts w:ascii="Times New Roman" w:hAnsi="Times New Roman"/>
          <w:sz w:val="18"/>
          <w:szCs w:val="18"/>
        </w:rPr>
        <w:t xml:space="preserve">One week of analytical </w:t>
      </w:r>
      <w:r w:rsidR="00C14577">
        <w:rPr>
          <w:rFonts w:ascii="Times New Roman" w:hAnsi="Times New Roman"/>
          <w:sz w:val="18"/>
          <w:szCs w:val="18"/>
        </w:rPr>
        <w:t>online discussion</w:t>
      </w:r>
      <w:r w:rsidRPr="00FA5698">
        <w:rPr>
          <w:rFonts w:ascii="Times New Roman" w:hAnsi="Times New Roman"/>
          <w:sz w:val="18"/>
          <w:szCs w:val="18"/>
        </w:rPr>
        <w:t xml:space="preserve"> over Osborne (10%) [2 hours] LO 1, 2 &amp; 3 </w:t>
      </w:r>
    </w:p>
    <w:p w14:paraId="7C3F6533" w14:textId="21A8CB52" w:rsidR="001A510F" w:rsidRPr="001A510F" w:rsidRDefault="000714AD" w:rsidP="001A510F">
      <w:pPr>
        <w:pStyle w:val="numberedlist"/>
        <w:numPr>
          <w:ilvl w:val="0"/>
          <w:numId w:val="41"/>
        </w:numPr>
        <w:rPr>
          <w:rFonts w:ascii="Times New Roman" w:hAnsi="Times New Roman"/>
          <w:sz w:val="18"/>
          <w:szCs w:val="18"/>
        </w:rPr>
      </w:pPr>
      <w:r w:rsidRPr="00FA5698">
        <w:rPr>
          <w:rFonts w:ascii="Times New Roman" w:hAnsi="Times New Roman"/>
          <w:sz w:val="18"/>
          <w:szCs w:val="18"/>
        </w:rPr>
        <w:lastRenderedPageBreak/>
        <w:t xml:space="preserve">One week of analytical </w:t>
      </w:r>
      <w:r>
        <w:rPr>
          <w:rFonts w:ascii="Times New Roman" w:hAnsi="Times New Roman"/>
          <w:sz w:val="18"/>
          <w:szCs w:val="18"/>
        </w:rPr>
        <w:t>online discussion</w:t>
      </w:r>
      <w:r w:rsidRPr="00FA5698">
        <w:rPr>
          <w:rFonts w:ascii="Times New Roman" w:hAnsi="Times New Roman"/>
          <w:sz w:val="18"/>
          <w:szCs w:val="18"/>
        </w:rPr>
        <w:t xml:space="preserve"> over</w:t>
      </w:r>
      <w:r w:rsidR="001A510F">
        <w:rPr>
          <w:rFonts w:ascii="Times New Roman" w:hAnsi="Times New Roman"/>
          <w:sz w:val="18"/>
          <w:szCs w:val="18"/>
        </w:rPr>
        <w:t xml:space="preserve"> </w:t>
      </w:r>
      <w:r w:rsidR="00801BB8">
        <w:rPr>
          <w:rFonts w:ascii="Times New Roman" w:hAnsi="Times New Roman"/>
          <w:sz w:val="18"/>
          <w:szCs w:val="18"/>
        </w:rPr>
        <w:t xml:space="preserve">Georges (10%) [2 </w:t>
      </w:r>
      <w:r w:rsidR="001A510F" w:rsidRPr="00FA5698">
        <w:rPr>
          <w:rFonts w:ascii="Times New Roman" w:hAnsi="Times New Roman"/>
          <w:sz w:val="18"/>
          <w:szCs w:val="18"/>
        </w:rPr>
        <w:t xml:space="preserve">hours] LO 3 &amp; 4 </w:t>
      </w:r>
    </w:p>
    <w:p w14:paraId="1524897A" w14:textId="00F91A37" w:rsidR="008D30D7" w:rsidRPr="00FA5698" w:rsidRDefault="008D30D7" w:rsidP="008D30D7">
      <w:pPr>
        <w:pStyle w:val="numberedlist"/>
        <w:numPr>
          <w:ilvl w:val="0"/>
          <w:numId w:val="41"/>
        </w:numPr>
        <w:rPr>
          <w:rFonts w:ascii="Times New Roman" w:hAnsi="Times New Roman"/>
          <w:sz w:val="18"/>
          <w:szCs w:val="18"/>
        </w:rPr>
      </w:pPr>
      <w:r w:rsidRPr="00FA5698">
        <w:rPr>
          <w:rFonts w:ascii="Times New Roman" w:hAnsi="Times New Roman"/>
          <w:sz w:val="18"/>
          <w:szCs w:val="18"/>
        </w:rPr>
        <w:t>Analytical Reading Report</w:t>
      </w:r>
      <w:r w:rsidR="000B0527">
        <w:rPr>
          <w:rFonts w:ascii="Times New Roman" w:hAnsi="Times New Roman"/>
          <w:sz w:val="18"/>
          <w:szCs w:val="18"/>
        </w:rPr>
        <w:t xml:space="preserve"> </w:t>
      </w:r>
      <w:r w:rsidR="00072AEC">
        <w:rPr>
          <w:rFonts w:ascii="Times New Roman" w:hAnsi="Times New Roman"/>
          <w:sz w:val="18"/>
          <w:szCs w:val="18"/>
        </w:rPr>
        <w:t xml:space="preserve">(600 words) </w:t>
      </w:r>
      <w:r w:rsidR="000B0527">
        <w:rPr>
          <w:rFonts w:ascii="Times New Roman" w:hAnsi="Times New Roman"/>
          <w:sz w:val="18"/>
          <w:szCs w:val="18"/>
        </w:rPr>
        <w:t>on Glasser</w:t>
      </w:r>
      <w:r w:rsidRPr="00FA5698">
        <w:rPr>
          <w:rFonts w:ascii="Times New Roman" w:hAnsi="Times New Roman"/>
          <w:sz w:val="18"/>
          <w:szCs w:val="18"/>
        </w:rPr>
        <w:t xml:space="preserve"> (10%) [2 hours] LO 1, 2, 3 &amp; 4</w:t>
      </w:r>
    </w:p>
    <w:p w14:paraId="04DC1520" w14:textId="0DBF5BE3" w:rsidR="00FA5698" w:rsidRPr="004E0BC4" w:rsidRDefault="00FA5698" w:rsidP="004E0BC4">
      <w:pPr>
        <w:pStyle w:val="numberedlist"/>
        <w:numPr>
          <w:ilvl w:val="0"/>
          <w:numId w:val="41"/>
        </w:numPr>
        <w:rPr>
          <w:rFonts w:ascii="Times New Roman" w:hAnsi="Times New Roman"/>
          <w:sz w:val="18"/>
          <w:szCs w:val="18"/>
        </w:rPr>
      </w:pPr>
      <w:r w:rsidRPr="001A510F">
        <w:rPr>
          <w:rFonts w:ascii="Times New Roman" w:hAnsi="Times New Roman"/>
          <w:sz w:val="18"/>
          <w:szCs w:val="18"/>
        </w:rPr>
        <w:t>General participation in discussions, group work, etc. (</w:t>
      </w:r>
      <w:r w:rsidR="00A71422" w:rsidRPr="001A510F">
        <w:rPr>
          <w:rFonts w:ascii="Times New Roman" w:hAnsi="Times New Roman"/>
          <w:sz w:val="18"/>
          <w:szCs w:val="18"/>
        </w:rPr>
        <w:t>4</w:t>
      </w:r>
      <w:r w:rsidRPr="001A510F">
        <w:rPr>
          <w:rFonts w:ascii="Times New Roman" w:hAnsi="Times New Roman"/>
          <w:sz w:val="18"/>
          <w:szCs w:val="18"/>
        </w:rPr>
        <w:t>5%) [</w:t>
      </w:r>
      <w:r w:rsidR="001A510F" w:rsidRPr="001A510F">
        <w:rPr>
          <w:rFonts w:ascii="Times New Roman" w:hAnsi="Times New Roman"/>
          <w:spacing w:val="-8"/>
          <w:sz w:val="18"/>
          <w:szCs w:val="18"/>
        </w:rPr>
        <w:t xml:space="preserve">26 </w:t>
      </w:r>
      <w:r w:rsidRPr="001A510F">
        <w:rPr>
          <w:rFonts w:ascii="Times New Roman" w:hAnsi="Times New Roman"/>
          <w:spacing w:val="-8"/>
          <w:sz w:val="18"/>
          <w:szCs w:val="18"/>
        </w:rPr>
        <w:t xml:space="preserve">hrs. in-class] </w:t>
      </w:r>
      <w:r w:rsidRPr="001A510F">
        <w:rPr>
          <w:rFonts w:ascii="Times New Roman" w:hAnsi="Times New Roman"/>
          <w:sz w:val="18"/>
          <w:szCs w:val="18"/>
        </w:rPr>
        <w:t>LO</w:t>
      </w:r>
      <w:r w:rsidRPr="00FA5698">
        <w:rPr>
          <w:rFonts w:ascii="Times New Roman" w:hAnsi="Times New Roman"/>
          <w:sz w:val="18"/>
          <w:szCs w:val="18"/>
        </w:rPr>
        <w:t xml:space="preserve"> 1, 2, 3, &amp; 4</w:t>
      </w:r>
    </w:p>
    <w:p w14:paraId="0A231949" w14:textId="02B915AC" w:rsidR="00FA5698" w:rsidRPr="00FA5698" w:rsidRDefault="00FA5698" w:rsidP="00FA5698">
      <w:pPr>
        <w:pStyle w:val="numberedlist"/>
        <w:ind w:left="720"/>
        <w:rPr>
          <w:rFonts w:ascii="Times New Roman" w:hAnsi="Times New Roman"/>
          <w:b/>
          <w:sz w:val="18"/>
          <w:szCs w:val="18"/>
        </w:rPr>
      </w:pPr>
      <w:r w:rsidRPr="00FA5698">
        <w:rPr>
          <w:rFonts w:ascii="Times New Roman" w:hAnsi="Times New Roman"/>
          <w:b/>
          <w:sz w:val="18"/>
          <w:szCs w:val="18"/>
        </w:rPr>
        <w:t xml:space="preserve">Work completed post-seminar, </w:t>
      </w:r>
      <w:r w:rsidR="00801BB8">
        <w:rPr>
          <w:rFonts w:ascii="Times New Roman" w:hAnsi="Times New Roman"/>
          <w:b/>
          <w:sz w:val="18"/>
          <w:szCs w:val="18"/>
        </w:rPr>
        <w:t>off-campus includes: (18</w:t>
      </w:r>
      <w:r w:rsidRPr="00FA5698">
        <w:rPr>
          <w:rFonts w:ascii="Times New Roman" w:hAnsi="Times New Roman"/>
          <w:b/>
          <w:sz w:val="18"/>
          <w:szCs w:val="18"/>
        </w:rPr>
        <w:t xml:space="preserve"> hours)</w:t>
      </w:r>
    </w:p>
    <w:p w14:paraId="7F8DC2E2" w14:textId="688AA61A" w:rsidR="00FA5698" w:rsidRPr="00FA5698" w:rsidRDefault="00FA5698" w:rsidP="00DC3F96">
      <w:pPr>
        <w:pStyle w:val="numberedlist"/>
        <w:numPr>
          <w:ilvl w:val="0"/>
          <w:numId w:val="41"/>
        </w:numPr>
        <w:rPr>
          <w:rFonts w:ascii="Times New Roman" w:hAnsi="Times New Roman"/>
          <w:sz w:val="18"/>
          <w:szCs w:val="18"/>
        </w:rPr>
      </w:pPr>
      <w:r w:rsidRPr="00FA5698">
        <w:rPr>
          <w:rFonts w:ascii="Times New Roman" w:hAnsi="Times New Roman"/>
          <w:sz w:val="18"/>
          <w:szCs w:val="18"/>
        </w:rPr>
        <w:t xml:space="preserve">Post-Seminar Reading: </w:t>
      </w:r>
      <w:r w:rsidR="00801BB8">
        <w:rPr>
          <w:rFonts w:ascii="Times New Roman" w:hAnsi="Times New Roman"/>
          <w:sz w:val="18"/>
          <w:szCs w:val="18"/>
        </w:rPr>
        <w:t>165 pages approx. from texts [14</w:t>
      </w:r>
      <w:r w:rsidRPr="00FA5698">
        <w:rPr>
          <w:rFonts w:ascii="Times New Roman" w:hAnsi="Times New Roman"/>
          <w:sz w:val="18"/>
          <w:szCs w:val="18"/>
        </w:rPr>
        <w:t xml:space="preserve"> hours] LO 1, 2, 3 </w:t>
      </w:r>
    </w:p>
    <w:p w14:paraId="7C7A4F3C" w14:textId="246D71A1" w:rsidR="00FA5698" w:rsidRPr="00FA5698" w:rsidRDefault="00FA5698" w:rsidP="00DC3F96">
      <w:pPr>
        <w:pStyle w:val="numberedlist"/>
        <w:numPr>
          <w:ilvl w:val="0"/>
          <w:numId w:val="41"/>
        </w:numPr>
        <w:rPr>
          <w:rFonts w:ascii="Times New Roman" w:hAnsi="Times New Roman"/>
          <w:sz w:val="18"/>
          <w:szCs w:val="18"/>
        </w:rPr>
      </w:pPr>
      <w:r w:rsidRPr="00FA5698">
        <w:rPr>
          <w:rFonts w:ascii="Times New Roman" w:hAnsi="Times New Roman"/>
          <w:sz w:val="18"/>
          <w:szCs w:val="18"/>
        </w:rPr>
        <w:t xml:space="preserve">One week of analytical </w:t>
      </w:r>
      <w:r w:rsidR="00C14577">
        <w:rPr>
          <w:rFonts w:ascii="Times New Roman" w:hAnsi="Times New Roman"/>
          <w:sz w:val="18"/>
          <w:szCs w:val="18"/>
        </w:rPr>
        <w:t>online discussion</w:t>
      </w:r>
      <w:r w:rsidRPr="00FA5698">
        <w:rPr>
          <w:rFonts w:ascii="Times New Roman" w:hAnsi="Times New Roman"/>
          <w:sz w:val="18"/>
          <w:szCs w:val="18"/>
        </w:rPr>
        <w:t xml:space="preserve"> over Greenman (10%) [2 hours] LO 3 &amp; 4</w:t>
      </w:r>
    </w:p>
    <w:p w14:paraId="2E052B2A" w14:textId="77777777" w:rsidR="00FA5698" w:rsidRPr="00FA5698" w:rsidRDefault="00FA5698" w:rsidP="00DC3F96">
      <w:pPr>
        <w:pStyle w:val="numberedlist"/>
        <w:numPr>
          <w:ilvl w:val="0"/>
          <w:numId w:val="41"/>
        </w:numPr>
        <w:rPr>
          <w:rFonts w:ascii="Times New Roman" w:hAnsi="Times New Roman"/>
          <w:sz w:val="18"/>
          <w:szCs w:val="18"/>
        </w:rPr>
      </w:pPr>
      <w:r w:rsidRPr="00FA5698">
        <w:rPr>
          <w:rFonts w:ascii="Times New Roman" w:hAnsi="Times New Roman"/>
          <w:sz w:val="18"/>
          <w:szCs w:val="18"/>
        </w:rPr>
        <w:t>A summary paragraph for 25 chapters of the Old Testament (10%) [2 hours] LO 1, 2 &amp; 3</w:t>
      </w:r>
    </w:p>
    <w:p w14:paraId="4D59E6E5" w14:textId="77777777" w:rsidR="00FA5698" w:rsidRPr="00FA5698" w:rsidRDefault="00FA5698" w:rsidP="00FA5698">
      <w:pPr>
        <w:pStyle w:val="numberedlist"/>
        <w:ind w:left="1080"/>
        <w:rPr>
          <w:rFonts w:ascii="Times New Roman" w:hAnsi="Times New Roman"/>
          <w:sz w:val="18"/>
          <w:szCs w:val="18"/>
        </w:rPr>
      </w:pPr>
    </w:p>
    <w:p w14:paraId="0CFBC65F" w14:textId="1D4EBE39" w:rsidR="00FA5698" w:rsidRPr="00FA5698" w:rsidRDefault="007C5CFD" w:rsidP="00FA5698">
      <w:pPr>
        <w:pStyle w:val="Indent"/>
        <w:rPr>
          <w:rFonts w:ascii="Times New Roman" w:hAnsi="Times New Roman"/>
          <w:b/>
          <w:sz w:val="18"/>
          <w:szCs w:val="18"/>
        </w:rPr>
      </w:pPr>
      <w:r>
        <w:rPr>
          <w:rFonts w:ascii="Times New Roman" w:hAnsi="Times New Roman"/>
          <w:b/>
          <w:sz w:val="18"/>
          <w:szCs w:val="18"/>
        </w:rPr>
        <w:t>MT500B (</w:t>
      </w:r>
      <w:r w:rsidR="00C93B15">
        <w:rPr>
          <w:rFonts w:ascii="Times New Roman" w:hAnsi="Times New Roman"/>
          <w:b/>
          <w:sz w:val="18"/>
          <w:szCs w:val="18"/>
        </w:rPr>
        <w:t>Fall</w:t>
      </w:r>
      <w:r w:rsidR="00FE547D">
        <w:rPr>
          <w:rFonts w:ascii="Times New Roman" w:hAnsi="Times New Roman"/>
          <w:b/>
          <w:sz w:val="18"/>
          <w:szCs w:val="18"/>
        </w:rPr>
        <w:t xml:space="preserve"> 2018</w:t>
      </w:r>
      <w:r w:rsidR="00FA5698" w:rsidRPr="00FA5698">
        <w:rPr>
          <w:rFonts w:ascii="Times New Roman" w:hAnsi="Times New Roman"/>
          <w:b/>
          <w:sz w:val="18"/>
          <w:szCs w:val="18"/>
        </w:rPr>
        <w:t>)</w:t>
      </w:r>
      <w:r w:rsidR="00FA5698" w:rsidRPr="00FA5698">
        <w:rPr>
          <w:rFonts w:ascii="Times New Roman" w:hAnsi="Times New Roman"/>
          <w:sz w:val="18"/>
          <w:szCs w:val="18"/>
        </w:rPr>
        <w:t xml:space="preserve"> [80 hours workload] </w:t>
      </w:r>
    </w:p>
    <w:p w14:paraId="31F5E28F" w14:textId="1EACAE98" w:rsidR="00FA5698" w:rsidRPr="00FA5698" w:rsidRDefault="00FA5698" w:rsidP="00FA5698">
      <w:pPr>
        <w:pStyle w:val="numberedlist"/>
        <w:numPr>
          <w:ilvl w:val="0"/>
          <w:numId w:val="25"/>
        </w:numPr>
        <w:rPr>
          <w:rFonts w:ascii="Times New Roman" w:hAnsi="Times New Roman"/>
          <w:sz w:val="18"/>
          <w:szCs w:val="18"/>
        </w:rPr>
      </w:pPr>
      <w:r w:rsidRPr="00FA5698">
        <w:rPr>
          <w:rFonts w:ascii="Times New Roman" w:hAnsi="Times New Roman"/>
          <w:sz w:val="18"/>
          <w:szCs w:val="18"/>
        </w:rPr>
        <w:t xml:space="preserve">Reading </w:t>
      </w:r>
      <w:r w:rsidR="00801BB8">
        <w:rPr>
          <w:rFonts w:ascii="Times New Roman" w:hAnsi="Times New Roman"/>
          <w:sz w:val="18"/>
          <w:szCs w:val="18"/>
        </w:rPr>
        <w:t xml:space="preserve">from texts approx. </w:t>
      </w:r>
      <w:r w:rsidR="00B4043D">
        <w:rPr>
          <w:rFonts w:ascii="Times New Roman" w:hAnsi="Times New Roman"/>
          <w:sz w:val="18"/>
          <w:szCs w:val="18"/>
        </w:rPr>
        <w:t xml:space="preserve">596 </w:t>
      </w:r>
      <w:r w:rsidR="00801BB8">
        <w:rPr>
          <w:rFonts w:ascii="Times New Roman" w:hAnsi="Times New Roman"/>
          <w:sz w:val="18"/>
          <w:szCs w:val="18"/>
        </w:rPr>
        <w:t>pages [30</w:t>
      </w:r>
      <w:r w:rsidRPr="00FA5698">
        <w:rPr>
          <w:rFonts w:ascii="Times New Roman" w:hAnsi="Times New Roman"/>
          <w:sz w:val="18"/>
          <w:szCs w:val="18"/>
        </w:rPr>
        <w:t xml:space="preserve"> hours] LO 2, 3 &amp; 4</w:t>
      </w:r>
    </w:p>
    <w:p w14:paraId="5E375BBE" w14:textId="4BE1BEAF" w:rsidR="00A71422" w:rsidRPr="006B16C1" w:rsidRDefault="006B16C1" w:rsidP="006B16C1">
      <w:pPr>
        <w:numPr>
          <w:ilvl w:val="0"/>
          <w:numId w:val="25"/>
        </w:numPr>
        <w:ind w:right="-630"/>
        <w:contextualSpacing/>
        <w:jc w:val="left"/>
        <w:rPr>
          <w:color w:val="000000"/>
          <w:spacing w:val="-6"/>
          <w:sz w:val="18"/>
          <w:szCs w:val="18"/>
        </w:rPr>
      </w:pPr>
      <w:r>
        <w:rPr>
          <w:color w:val="000000"/>
          <w:spacing w:val="-6"/>
          <w:sz w:val="18"/>
          <w:szCs w:val="18"/>
        </w:rPr>
        <w:t xml:space="preserve">One week of </w:t>
      </w:r>
      <w:r w:rsidR="000714AD">
        <w:rPr>
          <w:color w:val="000000"/>
          <w:spacing w:val="-6"/>
          <w:sz w:val="18"/>
          <w:szCs w:val="18"/>
        </w:rPr>
        <w:t xml:space="preserve">synchronous </w:t>
      </w:r>
      <w:r w:rsidR="00C14577">
        <w:rPr>
          <w:color w:val="000000"/>
          <w:spacing w:val="-6"/>
          <w:sz w:val="18"/>
          <w:szCs w:val="18"/>
        </w:rPr>
        <w:t>discussion</w:t>
      </w:r>
      <w:r>
        <w:rPr>
          <w:color w:val="000000"/>
          <w:spacing w:val="-6"/>
          <w:sz w:val="18"/>
          <w:szCs w:val="18"/>
        </w:rPr>
        <w:t xml:space="preserve"> w</w:t>
      </w:r>
      <w:r w:rsidR="000714AD">
        <w:rPr>
          <w:color w:val="000000"/>
          <w:spacing w:val="-6"/>
          <w:sz w:val="18"/>
          <w:szCs w:val="18"/>
        </w:rPr>
        <w:t>ith cohort learning community (10</w:t>
      </w:r>
      <w:r>
        <w:rPr>
          <w:color w:val="000000"/>
          <w:spacing w:val="-6"/>
          <w:sz w:val="18"/>
          <w:szCs w:val="18"/>
        </w:rPr>
        <w:t xml:space="preserve">%) [2 hrs] </w:t>
      </w:r>
      <w:r w:rsidR="00A71422" w:rsidRPr="006B16C1">
        <w:rPr>
          <w:sz w:val="18"/>
          <w:szCs w:val="18"/>
        </w:rPr>
        <w:t>LO 1</w:t>
      </w:r>
      <w:r w:rsidR="00801BB8">
        <w:rPr>
          <w:sz w:val="18"/>
          <w:szCs w:val="18"/>
        </w:rPr>
        <w:t xml:space="preserve"> &amp; 4</w:t>
      </w:r>
    </w:p>
    <w:p w14:paraId="41015CB2" w14:textId="7C7D9348" w:rsidR="00FA5698" w:rsidRPr="00FA5698" w:rsidRDefault="00FA5698" w:rsidP="00FA5698">
      <w:pPr>
        <w:pStyle w:val="numberedlist"/>
        <w:numPr>
          <w:ilvl w:val="0"/>
          <w:numId w:val="25"/>
        </w:numPr>
        <w:rPr>
          <w:rFonts w:ascii="Times New Roman" w:hAnsi="Times New Roman"/>
          <w:sz w:val="18"/>
          <w:szCs w:val="18"/>
        </w:rPr>
      </w:pPr>
      <w:r w:rsidRPr="00FA5698">
        <w:rPr>
          <w:rFonts w:ascii="Times New Roman" w:hAnsi="Times New Roman"/>
          <w:sz w:val="18"/>
          <w:szCs w:val="18"/>
        </w:rPr>
        <w:t xml:space="preserve">One week of analytical </w:t>
      </w:r>
      <w:r w:rsidR="00C14577">
        <w:rPr>
          <w:rFonts w:ascii="Times New Roman" w:hAnsi="Times New Roman"/>
          <w:sz w:val="18"/>
          <w:szCs w:val="18"/>
        </w:rPr>
        <w:t>online discussion</w:t>
      </w:r>
      <w:r w:rsidR="000714AD">
        <w:rPr>
          <w:rFonts w:ascii="Times New Roman" w:hAnsi="Times New Roman"/>
          <w:sz w:val="18"/>
          <w:szCs w:val="18"/>
        </w:rPr>
        <w:t xml:space="preserve"> over Bouma-Prediger (10</w:t>
      </w:r>
      <w:r w:rsidRPr="00FA5698">
        <w:rPr>
          <w:rFonts w:ascii="Times New Roman" w:hAnsi="Times New Roman"/>
          <w:sz w:val="18"/>
          <w:szCs w:val="18"/>
        </w:rPr>
        <w:t>%) [2 hours] LO 2 &amp; 4</w:t>
      </w:r>
    </w:p>
    <w:p w14:paraId="021E55EA" w14:textId="234EAD71" w:rsidR="00FA5698" w:rsidRDefault="00FA5698" w:rsidP="00FA5698">
      <w:pPr>
        <w:pStyle w:val="numberedlist"/>
        <w:numPr>
          <w:ilvl w:val="0"/>
          <w:numId w:val="25"/>
        </w:numPr>
        <w:rPr>
          <w:rFonts w:ascii="Times New Roman" w:hAnsi="Times New Roman"/>
          <w:sz w:val="18"/>
          <w:szCs w:val="18"/>
        </w:rPr>
      </w:pPr>
      <w:r w:rsidRPr="00FA5698">
        <w:rPr>
          <w:rFonts w:ascii="Times New Roman" w:hAnsi="Times New Roman"/>
          <w:sz w:val="18"/>
          <w:szCs w:val="18"/>
        </w:rPr>
        <w:t xml:space="preserve">One week of analytical </w:t>
      </w:r>
      <w:r w:rsidR="00C14577">
        <w:rPr>
          <w:rFonts w:ascii="Times New Roman" w:hAnsi="Times New Roman"/>
          <w:sz w:val="18"/>
          <w:szCs w:val="18"/>
        </w:rPr>
        <w:t>online discussion</w:t>
      </w:r>
      <w:r w:rsidR="009D7D4B">
        <w:rPr>
          <w:rFonts w:ascii="Times New Roman" w:hAnsi="Times New Roman"/>
          <w:sz w:val="18"/>
          <w:szCs w:val="18"/>
        </w:rPr>
        <w:t xml:space="preserve"> over Adeney</w:t>
      </w:r>
      <w:r w:rsidR="000714AD">
        <w:rPr>
          <w:rFonts w:ascii="Times New Roman" w:hAnsi="Times New Roman"/>
          <w:sz w:val="18"/>
          <w:szCs w:val="18"/>
        </w:rPr>
        <w:t xml:space="preserve"> (10</w:t>
      </w:r>
      <w:r w:rsidRPr="00FA5698">
        <w:rPr>
          <w:rFonts w:ascii="Times New Roman" w:hAnsi="Times New Roman"/>
          <w:sz w:val="18"/>
          <w:szCs w:val="18"/>
        </w:rPr>
        <w:t>%) [2 hours] LO 2 &amp; 4</w:t>
      </w:r>
    </w:p>
    <w:p w14:paraId="47FB4BA4" w14:textId="6F6F57EA" w:rsidR="0061386E" w:rsidRPr="0061386E" w:rsidRDefault="000B0527" w:rsidP="0061386E">
      <w:pPr>
        <w:pStyle w:val="numberedlist"/>
        <w:numPr>
          <w:ilvl w:val="0"/>
          <w:numId w:val="25"/>
        </w:numPr>
        <w:rPr>
          <w:rFonts w:ascii="Times New Roman" w:hAnsi="Times New Roman"/>
          <w:sz w:val="18"/>
          <w:szCs w:val="18"/>
        </w:rPr>
      </w:pPr>
      <w:r>
        <w:rPr>
          <w:rFonts w:ascii="Times New Roman" w:hAnsi="Times New Roman"/>
          <w:sz w:val="18"/>
          <w:szCs w:val="18"/>
        </w:rPr>
        <w:t>One p</w:t>
      </w:r>
      <w:r w:rsidR="0061386E">
        <w:rPr>
          <w:rFonts w:ascii="Times New Roman" w:hAnsi="Times New Roman"/>
          <w:sz w:val="18"/>
          <w:szCs w:val="18"/>
        </w:rPr>
        <w:t xml:space="preserve">roactive </w:t>
      </w:r>
      <w:r>
        <w:rPr>
          <w:rFonts w:ascii="Times New Roman" w:hAnsi="Times New Roman"/>
          <w:sz w:val="18"/>
          <w:szCs w:val="18"/>
        </w:rPr>
        <w:t>reading r</w:t>
      </w:r>
      <w:r w:rsidR="0061386E" w:rsidRPr="00585A3D">
        <w:rPr>
          <w:rFonts w:ascii="Times New Roman" w:hAnsi="Times New Roman"/>
          <w:sz w:val="18"/>
          <w:szCs w:val="18"/>
        </w:rPr>
        <w:t>eport</w:t>
      </w:r>
      <w:r w:rsidR="00072AEC">
        <w:rPr>
          <w:rFonts w:ascii="Times New Roman" w:hAnsi="Times New Roman"/>
          <w:sz w:val="18"/>
          <w:szCs w:val="18"/>
        </w:rPr>
        <w:t xml:space="preserve"> (800 words)</w:t>
      </w:r>
      <w:r w:rsidR="0061386E" w:rsidRPr="00585A3D">
        <w:rPr>
          <w:rFonts w:ascii="Times New Roman" w:hAnsi="Times New Roman"/>
          <w:sz w:val="18"/>
          <w:szCs w:val="18"/>
        </w:rPr>
        <w:t xml:space="preserve"> on </w:t>
      </w:r>
      <w:r w:rsidR="009D7D4B">
        <w:rPr>
          <w:rFonts w:ascii="Times New Roman" w:hAnsi="Times New Roman"/>
          <w:sz w:val="18"/>
          <w:szCs w:val="18"/>
        </w:rPr>
        <w:t>Goheen</w:t>
      </w:r>
      <w:r w:rsidR="0061386E">
        <w:rPr>
          <w:rFonts w:ascii="Times New Roman" w:hAnsi="Times New Roman"/>
          <w:sz w:val="18"/>
          <w:szCs w:val="18"/>
        </w:rPr>
        <w:t xml:space="preserve"> (10</w:t>
      </w:r>
      <w:r w:rsidR="0061386E" w:rsidRPr="00FA5698">
        <w:rPr>
          <w:rFonts w:ascii="Times New Roman" w:hAnsi="Times New Roman"/>
          <w:sz w:val="18"/>
          <w:szCs w:val="18"/>
        </w:rPr>
        <w:t>%) [2 hours] LO 2 &amp; 4</w:t>
      </w:r>
    </w:p>
    <w:p w14:paraId="60D2A6D5" w14:textId="4EC18414" w:rsidR="00FA5698" w:rsidRPr="00FA5698" w:rsidRDefault="00FA5698" w:rsidP="00FA5698">
      <w:pPr>
        <w:pStyle w:val="numberedlist"/>
        <w:numPr>
          <w:ilvl w:val="0"/>
          <w:numId w:val="25"/>
        </w:numPr>
        <w:rPr>
          <w:rFonts w:ascii="Times New Roman" w:hAnsi="Times New Roman"/>
          <w:sz w:val="18"/>
          <w:szCs w:val="18"/>
        </w:rPr>
      </w:pPr>
      <w:r w:rsidRPr="00FA5698">
        <w:rPr>
          <w:rFonts w:ascii="Times New Roman" w:hAnsi="Times New Roman"/>
          <w:sz w:val="18"/>
          <w:szCs w:val="18"/>
        </w:rPr>
        <w:t>A summary paragraph for 2</w:t>
      </w:r>
      <w:r w:rsidR="009D7D4B">
        <w:rPr>
          <w:rFonts w:ascii="Times New Roman" w:hAnsi="Times New Roman"/>
          <w:sz w:val="18"/>
          <w:szCs w:val="18"/>
        </w:rPr>
        <w:t>5 chapters of the New Testament</w:t>
      </w:r>
      <w:r w:rsidRPr="00FA5698">
        <w:rPr>
          <w:rFonts w:ascii="Times New Roman" w:hAnsi="Times New Roman"/>
          <w:sz w:val="18"/>
          <w:szCs w:val="18"/>
        </w:rPr>
        <w:t xml:space="preserve"> (10%) [2 hours] LO 1, 2 &amp; 3</w:t>
      </w:r>
    </w:p>
    <w:p w14:paraId="0C571566" w14:textId="4E5B1C3A" w:rsidR="00FA5698" w:rsidRPr="00072AEC" w:rsidRDefault="00FA5698" w:rsidP="00FA5698">
      <w:pPr>
        <w:pStyle w:val="numberedlist"/>
        <w:numPr>
          <w:ilvl w:val="0"/>
          <w:numId w:val="25"/>
        </w:numPr>
        <w:rPr>
          <w:rFonts w:ascii="Times New Roman" w:hAnsi="Times New Roman"/>
          <w:sz w:val="18"/>
          <w:szCs w:val="18"/>
        </w:rPr>
      </w:pPr>
      <w:r w:rsidRPr="00072AEC">
        <w:rPr>
          <w:rFonts w:ascii="Times New Roman" w:hAnsi="Times New Roman"/>
          <w:sz w:val="18"/>
          <w:szCs w:val="18"/>
        </w:rPr>
        <w:t xml:space="preserve">One </w:t>
      </w:r>
      <w:r w:rsidR="00072AEC" w:rsidRPr="00072AEC">
        <w:rPr>
          <w:rFonts w:ascii="Times New Roman" w:hAnsi="Times New Roman"/>
          <w:sz w:val="18"/>
          <w:szCs w:val="18"/>
        </w:rPr>
        <w:t>12-page</w:t>
      </w:r>
      <w:r w:rsidRPr="00072AEC">
        <w:rPr>
          <w:rFonts w:ascii="Times New Roman" w:hAnsi="Times New Roman"/>
          <w:sz w:val="18"/>
          <w:szCs w:val="18"/>
        </w:rPr>
        <w:t xml:space="preserve"> (minimum) to </w:t>
      </w:r>
      <w:r w:rsidR="00072AEC" w:rsidRPr="00072AEC">
        <w:rPr>
          <w:rFonts w:ascii="Times New Roman" w:hAnsi="Times New Roman"/>
          <w:sz w:val="18"/>
          <w:szCs w:val="18"/>
        </w:rPr>
        <w:t>20-page</w:t>
      </w:r>
      <w:r w:rsidRPr="00072AEC">
        <w:rPr>
          <w:rFonts w:ascii="Times New Roman" w:hAnsi="Times New Roman"/>
          <w:sz w:val="18"/>
          <w:szCs w:val="18"/>
        </w:rPr>
        <w:t xml:space="preserve"> (maximum) typed, double-spaced paper in which the student analyzes and reflects on an issue, a missiologist, a context, or a concept of mission praxis, based on the fundamental components of Biblical Theology of Mission, tracing that theme/issue of missiological significance through the Old and New Testaments, examining 2 passages from each Testament from the perspective of Word, world, church, and personal pilgrimage. The paper must show extensive interaction with the books read and explore the missiological implications for ministry in the s</w:t>
      </w:r>
      <w:r w:rsidR="000714AD">
        <w:rPr>
          <w:rFonts w:ascii="Times New Roman" w:hAnsi="Times New Roman"/>
          <w:sz w:val="18"/>
          <w:szCs w:val="18"/>
        </w:rPr>
        <w:t>tudent's particular context. (50</w:t>
      </w:r>
      <w:r w:rsidRPr="00072AEC">
        <w:rPr>
          <w:rFonts w:ascii="Times New Roman" w:hAnsi="Times New Roman"/>
          <w:sz w:val="18"/>
          <w:szCs w:val="18"/>
        </w:rPr>
        <w:t>%) [</w:t>
      </w:r>
      <w:r w:rsidR="00801BB8">
        <w:rPr>
          <w:rFonts w:ascii="Times New Roman" w:hAnsi="Times New Roman"/>
          <w:sz w:val="18"/>
          <w:szCs w:val="18"/>
        </w:rPr>
        <w:t>40</w:t>
      </w:r>
      <w:r w:rsidRPr="00072AEC">
        <w:rPr>
          <w:rFonts w:ascii="Times New Roman" w:hAnsi="Times New Roman"/>
          <w:sz w:val="18"/>
          <w:szCs w:val="18"/>
        </w:rPr>
        <w:t xml:space="preserve"> hours] LO 1-4</w:t>
      </w:r>
    </w:p>
    <w:p w14:paraId="4CA33889" w14:textId="77777777" w:rsidR="00FA5698" w:rsidRPr="00FA5698" w:rsidRDefault="00FA5698" w:rsidP="00FA5698">
      <w:pPr>
        <w:tabs>
          <w:tab w:val="right" w:pos="8640"/>
        </w:tabs>
        <w:ind w:left="360"/>
        <w:jc w:val="left"/>
        <w:rPr>
          <w:sz w:val="18"/>
          <w:szCs w:val="18"/>
        </w:rPr>
      </w:pPr>
    </w:p>
    <w:p w14:paraId="0D853B4A" w14:textId="77777777" w:rsidR="008718EC" w:rsidRPr="000D5794" w:rsidRDefault="008718EC" w:rsidP="00E2071F">
      <w:pPr>
        <w:jc w:val="left"/>
        <w:rPr>
          <w:sz w:val="18"/>
          <w:szCs w:val="18"/>
        </w:rPr>
      </w:pPr>
      <w:r w:rsidRPr="000D5794">
        <w:rPr>
          <w:b/>
          <w:sz w:val="18"/>
          <w:szCs w:val="18"/>
        </w:rPr>
        <w:t>PREREQUISITES:</w:t>
      </w:r>
      <w:r w:rsidRPr="000D5794">
        <w:rPr>
          <w:sz w:val="18"/>
          <w:szCs w:val="18"/>
        </w:rPr>
        <w:t xml:space="preserve"> </w:t>
      </w:r>
      <w:r w:rsidRPr="000D5794">
        <w:rPr>
          <w:color w:val="000000"/>
          <w:sz w:val="18"/>
          <w:szCs w:val="18"/>
        </w:rPr>
        <w:t>This course sequence is only available to MA in Global Leadership students.</w:t>
      </w:r>
    </w:p>
    <w:p w14:paraId="4B4050E3" w14:textId="77777777" w:rsidR="008718EC" w:rsidRPr="000D5794" w:rsidRDefault="008718EC" w:rsidP="00E2071F">
      <w:pPr>
        <w:pStyle w:val="vspace1"/>
        <w:rPr>
          <w:rFonts w:ascii="Times New Roman" w:hAnsi="Times New Roman"/>
          <w:sz w:val="18"/>
          <w:szCs w:val="18"/>
        </w:rPr>
      </w:pPr>
    </w:p>
    <w:p w14:paraId="7D6BE77B" w14:textId="77777777" w:rsidR="008718EC" w:rsidRPr="000D5794" w:rsidRDefault="008718EC" w:rsidP="00E2071F">
      <w:pPr>
        <w:tabs>
          <w:tab w:val="right" w:pos="8640"/>
        </w:tabs>
        <w:ind w:left="720" w:hanging="720"/>
        <w:jc w:val="left"/>
        <w:rPr>
          <w:color w:val="000000"/>
          <w:sz w:val="18"/>
          <w:szCs w:val="18"/>
        </w:rPr>
      </w:pPr>
      <w:r w:rsidRPr="000D5794">
        <w:rPr>
          <w:b/>
          <w:sz w:val="18"/>
          <w:szCs w:val="18"/>
        </w:rPr>
        <w:t>RELATIONSHIP TO CURRICULUM:</w:t>
      </w:r>
      <w:r w:rsidRPr="000D5794">
        <w:rPr>
          <w:sz w:val="18"/>
          <w:szCs w:val="18"/>
        </w:rPr>
        <w:t xml:space="preserve"> </w:t>
      </w:r>
      <w:r w:rsidRPr="000D5794">
        <w:rPr>
          <w:color w:val="000000"/>
          <w:sz w:val="18"/>
          <w:szCs w:val="18"/>
        </w:rPr>
        <w:t xml:space="preserve">This two-quarter sequence, MT500A and B, is part of the required MAGL cohort series of courses. NO AUDITORS. </w:t>
      </w:r>
    </w:p>
    <w:p w14:paraId="2F9C63C7" w14:textId="77777777" w:rsidR="008718EC" w:rsidRPr="000D5794" w:rsidRDefault="008718EC" w:rsidP="00E2071F">
      <w:pPr>
        <w:jc w:val="left"/>
        <w:rPr>
          <w:sz w:val="18"/>
          <w:szCs w:val="18"/>
        </w:rPr>
      </w:pPr>
    </w:p>
    <w:p w14:paraId="1DAC9A25" w14:textId="77777777" w:rsidR="008718EC" w:rsidRPr="000D5794" w:rsidRDefault="008718EC" w:rsidP="00E2071F">
      <w:pPr>
        <w:jc w:val="left"/>
        <w:rPr>
          <w:sz w:val="18"/>
          <w:szCs w:val="18"/>
        </w:rPr>
      </w:pPr>
      <w:r w:rsidRPr="000D5794">
        <w:rPr>
          <w:b/>
          <w:sz w:val="18"/>
          <w:szCs w:val="18"/>
        </w:rPr>
        <w:t>FINAL EXAMINATION:</w:t>
      </w:r>
      <w:r w:rsidRPr="000D5794">
        <w:rPr>
          <w:sz w:val="18"/>
          <w:szCs w:val="18"/>
        </w:rPr>
        <w:t xml:space="preserve"> None.</w:t>
      </w:r>
    </w:p>
    <w:p w14:paraId="01A2308C" w14:textId="77777777" w:rsidR="00F95BAB" w:rsidRPr="000D5794" w:rsidRDefault="00F95BAB" w:rsidP="00E2071F">
      <w:pPr>
        <w:jc w:val="left"/>
        <w:rPr>
          <w:sz w:val="18"/>
          <w:szCs w:val="18"/>
        </w:rPr>
      </w:pPr>
    </w:p>
    <w:p w14:paraId="462D19B1" w14:textId="77777777" w:rsidR="008718EC" w:rsidRPr="000D5794" w:rsidRDefault="00F95BAB" w:rsidP="00E2071F">
      <w:pPr>
        <w:jc w:val="left"/>
        <w:rPr>
          <w:b/>
          <w:sz w:val="18"/>
          <w:szCs w:val="18"/>
        </w:rPr>
      </w:pPr>
      <w:r w:rsidRPr="000D5794">
        <w:rPr>
          <w:b/>
          <w:sz w:val="18"/>
          <w:szCs w:val="18"/>
        </w:rPr>
        <w:t>SPECIAL NOTE ON MT500A&amp;B SERIES:</w:t>
      </w:r>
    </w:p>
    <w:p w14:paraId="4B3F62EF" w14:textId="77777777" w:rsidR="008718EC" w:rsidRPr="00A03B3E" w:rsidRDefault="008718EC" w:rsidP="00E2071F">
      <w:pPr>
        <w:jc w:val="left"/>
        <w:rPr>
          <w:i/>
          <w:iCs/>
          <w:color w:val="222222"/>
          <w:sz w:val="18"/>
          <w:szCs w:val="18"/>
          <w:shd w:val="clear" w:color="auto" w:fill="FFFFFF"/>
        </w:rPr>
      </w:pPr>
      <w:r w:rsidRPr="000D5794">
        <w:rPr>
          <w:i/>
          <w:iCs/>
          <w:color w:val="222222"/>
          <w:sz w:val="18"/>
          <w:szCs w:val="18"/>
          <w:shd w:val="clear" w:color="auto" w:fill="FFFFFF"/>
        </w:rPr>
        <w:t>If you are unable to</w:t>
      </w:r>
      <w:r w:rsidRPr="000D5794">
        <w:rPr>
          <w:rStyle w:val="apple-converted-space"/>
          <w:i/>
          <w:iCs/>
          <w:color w:val="222222"/>
          <w:sz w:val="18"/>
          <w:szCs w:val="18"/>
          <w:shd w:val="clear" w:color="auto" w:fill="FFFFFF"/>
        </w:rPr>
        <w:t> </w:t>
      </w:r>
      <w:r w:rsidRPr="000D5794">
        <w:rPr>
          <w:i/>
          <w:iCs/>
          <w:color w:val="000000"/>
          <w:sz w:val="18"/>
          <w:szCs w:val="18"/>
          <w:shd w:val="clear" w:color="auto" w:fill="FFFFFF"/>
        </w:rPr>
        <w:t>register for</w:t>
      </w:r>
      <w:r w:rsidRPr="000D5794">
        <w:rPr>
          <w:rStyle w:val="apple-converted-space"/>
          <w:i/>
          <w:iCs/>
          <w:color w:val="000000"/>
          <w:sz w:val="18"/>
          <w:szCs w:val="18"/>
          <w:shd w:val="clear" w:color="auto" w:fill="FFFFFF"/>
        </w:rPr>
        <w:t> </w:t>
      </w:r>
      <w:r w:rsidRPr="000D5794">
        <w:rPr>
          <w:i/>
          <w:iCs/>
          <w:color w:val="222222"/>
          <w:sz w:val="18"/>
          <w:szCs w:val="18"/>
          <w:shd w:val="clear" w:color="auto" w:fill="FFFFFF"/>
        </w:rPr>
        <w:t xml:space="preserve">and successfully complete </w:t>
      </w:r>
      <w:r w:rsidR="00811B8F" w:rsidRPr="000D5794">
        <w:rPr>
          <w:i/>
          <w:iCs/>
          <w:color w:val="222222"/>
          <w:sz w:val="18"/>
          <w:szCs w:val="18"/>
          <w:shd w:val="clear" w:color="auto" w:fill="FFFFFF"/>
        </w:rPr>
        <w:t>MT500B</w:t>
      </w:r>
      <w:r w:rsidRPr="000D5794">
        <w:rPr>
          <w:i/>
          <w:iCs/>
          <w:color w:val="222222"/>
          <w:sz w:val="18"/>
          <w:szCs w:val="18"/>
          <w:shd w:val="clear" w:color="auto" w:fill="FFFFFF"/>
        </w:rPr>
        <w:t xml:space="preserve"> in the subsequent</w:t>
      </w:r>
      <w:r w:rsidR="00E2071F" w:rsidRPr="000D5794">
        <w:rPr>
          <w:i/>
          <w:iCs/>
          <w:color w:val="222222"/>
          <w:sz w:val="18"/>
          <w:szCs w:val="18"/>
          <w:shd w:val="clear" w:color="auto" w:fill="FFFFFF"/>
        </w:rPr>
        <w:t xml:space="preserve"> </w:t>
      </w:r>
      <w:r w:rsidRPr="000D5794">
        <w:rPr>
          <w:i/>
          <w:iCs/>
          <w:color w:val="222222"/>
          <w:sz w:val="18"/>
          <w:szCs w:val="18"/>
          <w:shd w:val="clear" w:color="auto" w:fill="FFFFFF"/>
        </w:rPr>
        <w:t>quarter</w:t>
      </w:r>
      <w:r w:rsidR="00811B8F" w:rsidRPr="000D5794">
        <w:rPr>
          <w:i/>
          <w:iCs/>
          <w:color w:val="222222"/>
          <w:sz w:val="18"/>
          <w:szCs w:val="18"/>
          <w:shd w:val="clear" w:color="auto" w:fill="FFFFFF"/>
        </w:rPr>
        <w:t xml:space="preserve"> to MT500A</w:t>
      </w:r>
      <w:r w:rsidRPr="000D5794">
        <w:rPr>
          <w:i/>
          <w:iCs/>
          <w:color w:val="222222"/>
          <w:sz w:val="18"/>
          <w:szCs w:val="18"/>
          <w:shd w:val="clear" w:color="auto" w:fill="FFFFFF"/>
        </w:rPr>
        <w:t>, you will be required to follow the most current version of the course in the quarter</w:t>
      </w:r>
      <w:r w:rsidRPr="000D5794">
        <w:rPr>
          <w:rStyle w:val="apple-converted-space"/>
          <w:i/>
          <w:iCs/>
          <w:color w:val="000000"/>
          <w:sz w:val="18"/>
          <w:szCs w:val="18"/>
          <w:shd w:val="clear" w:color="auto" w:fill="FFFFFF"/>
        </w:rPr>
        <w:t> </w:t>
      </w:r>
      <w:r w:rsidRPr="000D5794">
        <w:rPr>
          <w:i/>
          <w:iCs/>
          <w:color w:val="000000"/>
          <w:sz w:val="18"/>
          <w:szCs w:val="18"/>
          <w:shd w:val="clear" w:color="auto" w:fill="FFFFFF"/>
        </w:rPr>
        <w:t xml:space="preserve">that you do register. As there is always a chance that the curriculum may change, please note that you would be responsible for obtaining the books, and participating in the course interaction and assignments required in the most current version. Please confer with MAGL </w:t>
      </w:r>
      <w:r w:rsidRPr="00A03B3E">
        <w:rPr>
          <w:i/>
          <w:iCs/>
          <w:color w:val="000000"/>
          <w:sz w:val="18"/>
          <w:szCs w:val="18"/>
          <w:shd w:val="clear" w:color="auto" w:fill="FFFFFF"/>
        </w:rPr>
        <w:t>Academic Services Administrator (</w:t>
      </w:r>
      <w:r w:rsidR="00C80E8C">
        <w:fldChar w:fldCharType="begin"/>
      </w:r>
      <w:r w:rsidR="00C80E8C">
        <w:instrText xml:space="preserve"> HYPERLINK "mailto:susanmajor@fuller.edu" \t "_blank" </w:instrText>
      </w:r>
      <w:r w:rsidR="00C80E8C">
        <w:fldChar w:fldCharType="separate"/>
      </w:r>
      <w:r w:rsidRPr="00A03B3E">
        <w:rPr>
          <w:rStyle w:val="Hyperlink"/>
          <w:i/>
          <w:iCs/>
          <w:color w:val="1155CC"/>
          <w:sz w:val="18"/>
          <w:szCs w:val="18"/>
          <w:shd w:val="clear" w:color="auto" w:fill="FFFFFF"/>
        </w:rPr>
        <w:t>susanmajor@fuller.edu</w:t>
      </w:r>
      <w:r w:rsidR="00C80E8C">
        <w:rPr>
          <w:rStyle w:val="Hyperlink"/>
          <w:i/>
          <w:iCs/>
          <w:color w:val="1155CC"/>
          <w:sz w:val="18"/>
          <w:szCs w:val="18"/>
          <w:shd w:val="clear" w:color="auto" w:fill="FFFFFF"/>
        </w:rPr>
        <w:fldChar w:fldCharType="end"/>
      </w:r>
      <w:r w:rsidRPr="00A03B3E">
        <w:rPr>
          <w:i/>
          <w:iCs/>
          <w:color w:val="000000"/>
          <w:sz w:val="18"/>
          <w:szCs w:val="18"/>
          <w:shd w:val="clear" w:color="auto" w:fill="FFFFFF"/>
        </w:rPr>
        <w:t>) before registering for Part B to confirm requirements.</w:t>
      </w:r>
    </w:p>
    <w:p w14:paraId="59C342A4" w14:textId="77777777" w:rsidR="008718EC" w:rsidRPr="00A03B3E" w:rsidRDefault="008718EC" w:rsidP="00E2071F">
      <w:pPr>
        <w:jc w:val="left"/>
        <w:rPr>
          <w:sz w:val="18"/>
          <w:szCs w:val="18"/>
        </w:rPr>
      </w:pPr>
    </w:p>
    <w:p w14:paraId="760CCDB8" w14:textId="77777777" w:rsidR="002078D4" w:rsidRDefault="002078D4" w:rsidP="00A03B3E">
      <w:pPr>
        <w:spacing w:line="264" w:lineRule="auto"/>
        <w:jc w:val="right"/>
        <w:rPr>
          <w:smallCaps/>
          <w:sz w:val="18"/>
          <w:szCs w:val="18"/>
        </w:rPr>
      </w:pPr>
    </w:p>
    <w:p w14:paraId="643D0EE4" w14:textId="15713532" w:rsidR="002078D4" w:rsidRDefault="002078D4" w:rsidP="002078D4">
      <w:pPr>
        <w:spacing w:line="264" w:lineRule="auto"/>
        <w:jc w:val="left"/>
        <w:rPr>
          <w:smallCaps/>
          <w:sz w:val="18"/>
          <w:szCs w:val="18"/>
        </w:rPr>
      </w:pPr>
      <w:r>
        <w:rPr>
          <w:sz w:val="18"/>
        </w:rPr>
        <w:t>This ECD is a reliable guide to the course design but is subject to modification.</w:t>
      </w:r>
    </w:p>
    <w:p w14:paraId="653FCD4D" w14:textId="4004B276" w:rsidR="00E2071F" w:rsidRPr="00A03B3E" w:rsidRDefault="000714AD" w:rsidP="00A03B3E">
      <w:pPr>
        <w:spacing w:line="264" w:lineRule="auto"/>
        <w:jc w:val="right"/>
        <w:rPr>
          <w:smallCaps/>
          <w:sz w:val="18"/>
          <w:szCs w:val="18"/>
        </w:rPr>
      </w:pPr>
      <w:r>
        <w:rPr>
          <w:smallCaps/>
          <w:sz w:val="18"/>
          <w:szCs w:val="18"/>
        </w:rPr>
        <w:t>April</w:t>
      </w:r>
      <w:r w:rsidR="007610A9">
        <w:rPr>
          <w:smallCaps/>
          <w:sz w:val="18"/>
          <w:szCs w:val="18"/>
        </w:rPr>
        <w:t xml:space="preserve"> </w:t>
      </w:r>
      <w:r w:rsidR="00C93B15">
        <w:rPr>
          <w:smallCaps/>
          <w:sz w:val="18"/>
          <w:szCs w:val="18"/>
        </w:rPr>
        <w:t>2018</w:t>
      </w:r>
    </w:p>
    <w:sectPr w:rsidR="00E2071F" w:rsidRPr="00A03B3E" w:rsidSect="00D42C0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90" w:right="1440" w:bottom="1440" w:left="1440" w:header="72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60B8C" w14:textId="77777777" w:rsidR="00786D3A" w:rsidRDefault="00786D3A">
      <w:r>
        <w:separator/>
      </w:r>
    </w:p>
  </w:endnote>
  <w:endnote w:type="continuationSeparator" w:id="0">
    <w:p w14:paraId="47742FD7" w14:textId="77777777" w:rsidR="00786D3A" w:rsidRDefault="007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Palatino">
    <w:panose1 w:val="02000500000000000000"/>
    <w:charset w:val="00"/>
    <w:family w:val="auto"/>
    <w:pitch w:val="variable"/>
    <w:sig w:usb0="A00002FF" w:usb1="7800205A" w:usb2="14600000" w:usb3="00000000" w:csb0="00000193" w:csb1="00000000"/>
  </w:font>
  <w:font w:name="Arial Narrow">
    <w:panose1 w:val="020B06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CD0967" w14:textId="77777777" w:rsidR="00B4043D" w:rsidRDefault="00B4043D" w:rsidP="006B7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6EE81D2" w14:textId="77777777" w:rsidR="00B4043D" w:rsidRDefault="00B404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811CFB" w14:textId="77777777" w:rsidR="00A1305E" w:rsidRDefault="00A130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8E78C9" w14:textId="0F2FC70E" w:rsidR="00B4043D" w:rsidRPr="00FE2BD6" w:rsidRDefault="00B4043D">
    <w:pPr>
      <w:pStyle w:val="Footer"/>
      <w:rPr>
        <w:color w:val="A6A6A6" w:themeColor="background1" w:themeShade="A6"/>
        <w:sz w:val="16"/>
        <w:szCs w:val="16"/>
      </w:rPr>
    </w:pPr>
    <w:r w:rsidRPr="00FE2BD6">
      <w:rPr>
        <w:color w:val="A6A6A6" w:themeColor="background1" w:themeShade="A6"/>
        <w:sz w:val="16"/>
        <w:szCs w:val="16"/>
      </w:rPr>
      <w:ptab w:relativeTo="margin" w:alignment="center" w:leader="none"/>
    </w:r>
    <w:r w:rsidRPr="00FE2BD6">
      <w:rPr>
        <w:color w:val="A6A6A6" w:themeColor="background1" w:themeShade="A6"/>
        <w:sz w:val="16"/>
        <w:szCs w:val="16"/>
      </w:rPr>
      <w:ptab w:relativeTo="margin" w:alignment="right" w:leader="none"/>
    </w:r>
    <w:r w:rsidRPr="00FE2BD6">
      <w:rPr>
        <w:color w:val="A6A6A6" w:themeColor="background1" w:themeShade="A6"/>
        <w:sz w:val="16"/>
        <w:szCs w:val="16"/>
      </w:rPr>
      <w:t>Revised 9/22/16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BE7A0" w14:textId="77777777" w:rsidR="00786D3A" w:rsidRDefault="00786D3A">
      <w:r>
        <w:separator/>
      </w:r>
    </w:p>
  </w:footnote>
  <w:footnote w:type="continuationSeparator" w:id="0">
    <w:p w14:paraId="112971A6" w14:textId="77777777" w:rsidR="00786D3A" w:rsidRDefault="00786D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18E0B0" w14:textId="0A3FC203" w:rsidR="00A1305E" w:rsidRDefault="00A1305E">
    <w:pPr>
      <w:pStyle w:val="Header"/>
    </w:pPr>
    <w:ins w:id="1" w:author="FTS Faculty/Staff" w:date="2018-05-11T08:47:00Z">
      <w:r>
        <w:rPr>
          <w:noProof/>
        </w:rPr>
        <w:pict w14:anchorId="13A05D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7.85pt;height:131.95pt;rotation:315;z-index:-251655168;mso-wrap-edited:f;mso-position-horizontal:center;mso-position-horizontal-relative:margin;mso-position-vertical:center;mso-position-vertical-relative:margin" wrapcoords="21078 4172 18317 4172 18286 4295 18838 9081 18807 11659 16721 4540 16414 3559 16200 4172 15003 4172 14942 4540 15494 6872 15463 9327 14420 5400 13684 3313 13438 4172 10677 4172 9940 9572 7977 3927 7885 4172 7179 4172 6995 4295 7517 8345 7517 13622 5093 4172 4939 3681 4725 5400 4264 9081 2730 4540 2423 3804 2331 4172 1564 3927 1288 3927 920 4050 705 4540 460 5400 276 6872 122 7731 1043 12763 1902 16322 490 13131 337 12886 337 13009 306 17059 460 17672 644 16936 797 17304 1503 17795 2178 17427 2577 16200 2792 16936 3436 17795 3620 17550 4234 17304 4080 14113 4080 13990 5614 17550 5706 17550 6412 17550 6934 17304 6995 17059 7517 18286 7793 17550 8345 17304 8376 17304 7885 12518 9173 17181 9296 17550 9511 16200 9634 16568 10462 17550 11751 17304 11843 17059 12395 18163 12640 17550 13530 17304 13530 16813 13009 13622 13193 11536 13898 14236 15218 17918 15432 17550 17672 17550 17826 17304 17918 16568 18102 17059 18746 17795 18900 17550 21109 17550 21201 17181 21507 14236 20894 8959 21170 7363 21231 6013 21201 4663 21078 4172" fillcolor="silver" stroked="f">
            <v:textpath style="font-family:&quot;Times New Roman&quot;;font-size:1pt" string="SAMPLE"/>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5DDDC0" w14:textId="4D9867B5" w:rsidR="00A1305E" w:rsidRDefault="00A1305E">
    <w:pPr>
      <w:pStyle w:val="Header"/>
    </w:pPr>
    <w:ins w:id="2" w:author="FTS Faculty/Staff" w:date="2018-05-11T08:47:00Z">
      <w:r>
        <w:rPr>
          <w:noProof/>
        </w:rPr>
        <w:pict w14:anchorId="3736D50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078 4172 18317 4172 18286 4295 18838 9081 18807 11659 16721 4540 16414 3559 16200 4172 15003 4172 14942 4540 15494 6872 15463 9327 14420 5400 13684 3313 13438 4172 10677 4172 9940 9572 7977 3927 7885 4172 7179 4172 6995 4295 7517 8345 7517 13622 5093 4172 4939 3681 4725 5400 4264 9081 2730 4540 2423 3804 2331 4172 1564 3927 1288 3927 920 4050 705 4540 460 5400 276 6872 122 7731 1043 12763 1902 16322 490 13131 337 12886 337 13009 306 17059 460 17672 644 16936 797 17304 1503 17795 2178 17427 2577 16200 2792 16936 3436 17795 3620 17550 4234 17304 4080 14113 4080 13990 5614 17550 5706 17550 6412 17550 6934 17304 6995 17059 7517 18286 7793 17550 8345 17304 8376 17304 7885 12518 9173 17181 9296 17550 9511 16200 9634 16568 10462 17550 11751 17304 11843 17059 12395 18163 12640 17550 13530 17304 13530 16813 13009 13622 13193 11536 13898 14236 15218 17918 15432 17550 17672 17550 17826 17304 17918 16568 18102 17059 18746 17795 18900 17550 21109 17550 21201 17181 21507 14236 20894 8959 21170 7363 21231 6013 21201 4663 21078 4172" fillcolor="silver" stroked="f">
            <v:textpath style="font-family:&quot;Times New Roman&quot;;font-size:1pt" string="SAMPLE"/>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02CAD9" w14:textId="69E65F6D" w:rsidR="00A1305E" w:rsidRDefault="00A1305E">
    <w:pPr>
      <w:pStyle w:val="Header"/>
    </w:pPr>
    <w:ins w:id="3" w:author="FTS Faculty/Staff" w:date="2018-05-11T08:47:00Z">
      <w:r>
        <w:rPr>
          <w:noProof/>
        </w:rPr>
        <w:pict w14:anchorId="71BC8FD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3120;mso-wrap-edited:f;mso-position-horizontal:center;mso-position-horizontal-relative:margin;mso-position-vertical:center;mso-position-vertical-relative:margin" wrapcoords="21078 4172 18317 4172 18286 4295 18838 9081 18807 11659 16721 4540 16414 3559 16200 4172 15003 4172 14942 4540 15494 6872 15463 9327 14420 5400 13684 3313 13438 4172 10677 4172 9940 9572 7977 3927 7885 4172 7179 4172 6995 4295 7517 8345 7517 13622 5093 4172 4939 3681 4725 5400 4264 9081 2730 4540 2423 3804 2331 4172 1564 3927 1288 3927 920 4050 705 4540 460 5400 276 6872 122 7731 1043 12763 1902 16322 490 13131 337 12886 337 13009 306 17059 460 17672 644 16936 797 17304 1503 17795 2178 17427 2577 16200 2792 16936 3436 17795 3620 17550 4234 17304 4080 14113 4080 13990 5614 17550 5706 17550 6412 17550 6934 17304 6995 17059 7517 18286 7793 17550 8345 17304 8376 17304 7885 12518 9173 17181 9296 17550 9511 16200 9634 16568 10462 17550 11751 17304 11843 17059 12395 18163 12640 17550 13530 17304 13530 16813 13009 13622 13193 11536 13898 14236 15218 17918 15432 17550 17672 17550 17826 17304 17918 16568 18102 17059 18746 17795 18900 17550 21109 17550 21201 17181 21507 14236 20894 8959 21170 7363 21231 6013 21201 4663 21078 4172" fillcolor="silver" stroked="f">
            <v:textpath style="font-family:&quot;Times New Roman&quot;;font-size:1pt" string="SAMPLE"/>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F256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1276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20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58E85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ACCB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13EC8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A8FD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5208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6C8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670A46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11">
    <w:nsid w:val="00000008"/>
    <w:multiLevelType w:val="singleLevel"/>
    <w:tmpl w:val="D2604CF2"/>
    <w:lvl w:ilvl="0">
      <w:start w:val="1"/>
      <w:numFmt w:val="none"/>
      <w:lvlText w:val="2."/>
      <w:lvlJc w:val="left"/>
      <w:pPr>
        <w:ind w:left="720" w:hanging="360"/>
      </w:pPr>
      <w:rPr>
        <w:rFonts w:hint="default"/>
      </w:rPr>
    </w:lvl>
  </w:abstractNum>
  <w:abstractNum w:abstractNumId="12">
    <w:nsid w:val="082E74D1"/>
    <w:multiLevelType w:val="hybridMultilevel"/>
    <w:tmpl w:val="269EDA0A"/>
    <w:lvl w:ilvl="0" w:tplc="B3228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B57F02"/>
    <w:multiLevelType w:val="hybridMultilevel"/>
    <w:tmpl w:val="6B10A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697AA7"/>
    <w:multiLevelType w:val="multilevel"/>
    <w:tmpl w:val="5ED0D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6C5A0C"/>
    <w:multiLevelType w:val="multilevel"/>
    <w:tmpl w:val="6FB8766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A167BC"/>
    <w:multiLevelType w:val="hybridMultilevel"/>
    <w:tmpl w:val="7D30126C"/>
    <w:lvl w:ilvl="0" w:tplc="7FDA43CC">
      <w:start w:val="1"/>
      <w:numFmt w:val="none"/>
      <w:lvlText w:val="2"/>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AA396A"/>
    <w:multiLevelType w:val="hybridMultilevel"/>
    <w:tmpl w:val="C2303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AA691E"/>
    <w:multiLevelType w:val="multilevel"/>
    <w:tmpl w:val="CD0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975E7C"/>
    <w:multiLevelType w:val="hybridMultilevel"/>
    <w:tmpl w:val="19286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C02457"/>
    <w:multiLevelType w:val="hybridMultilevel"/>
    <w:tmpl w:val="A514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06D98"/>
    <w:multiLevelType w:val="multilevel"/>
    <w:tmpl w:val="7BD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2233E2"/>
    <w:multiLevelType w:val="hybridMultilevel"/>
    <w:tmpl w:val="65921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E818C9"/>
    <w:multiLevelType w:val="hybridMultilevel"/>
    <w:tmpl w:val="C2303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6367C2"/>
    <w:multiLevelType w:val="multilevel"/>
    <w:tmpl w:val="A6E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05166"/>
    <w:multiLevelType w:val="multilevel"/>
    <w:tmpl w:val="22BE32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C43FC9"/>
    <w:multiLevelType w:val="hybridMultilevel"/>
    <w:tmpl w:val="7A069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726D32"/>
    <w:multiLevelType w:val="hybridMultilevel"/>
    <w:tmpl w:val="6FB87662"/>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51346D"/>
    <w:multiLevelType w:val="hybridMultilevel"/>
    <w:tmpl w:val="1054E56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0B65600"/>
    <w:multiLevelType w:val="hybridMultilevel"/>
    <w:tmpl w:val="F06C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DF6DAF"/>
    <w:multiLevelType w:val="hybridMultilevel"/>
    <w:tmpl w:val="4418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9199C"/>
    <w:multiLevelType w:val="hybridMultilevel"/>
    <w:tmpl w:val="809A21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881B8D"/>
    <w:multiLevelType w:val="hybridMultilevel"/>
    <w:tmpl w:val="29062C8C"/>
    <w:lvl w:ilvl="0" w:tplc="40FC7AE0">
      <w:start w:val="1"/>
      <w:numFmt w:val="upperRoman"/>
      <w:pStyle w:val="TOCA"/>
      <w:lvlText w:val="%1."/>
      <w:lvlJc w:val="left"/>
      <w:pPr>
        <w:tabs>
          <w:tab w:val="num" w:pos="1080"/>
        </w:tabs>
        <w:ind w:left="1080" w:hanging="108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5032F84A">
      <w:start w:val="1"/>
      <w:numFmt w:val="upperLetter"/>
      <w:pStyle w:val="TOCB"/>
      <w:lvlText w:val="%3."/>
      <w:lvlJc w:val="left"/>
      <w:pPr>
        <w:tabs>
          <w:tab w:val="num" w:pos="2340"/>
        </w:tabs>
        <w:ind w:left="2340" w:hanging="360"/>
      </w:pPr>
      <w:rPr>
        <w:rFonts w:hint="default"/>
      </w:rPr>
    </w:lvl>
    <w:lvl w:ilvl="3" w:tplc="95345778">
      <w:start w:val="1"/>
      <w:numFmt w:val="bullet"/>
      <w:lvlText w:val=""/>
      <w:lvlJc w:val="left"/>
      <w:pPr>
        <w:tabs>
          <w:tab w:val="num" w:pos="2880"/>
        </w:tabs>
        <w:ind w:left="2880" w:hanging="360"/>
      </w:pPr>
      <w:rPr>
        <w:rFonts w:ascii="Wingdings 2" w:eastAsia="Times New Roman" w:hAnsi="Wingdings 2" w:cs="Times New Roman" w:hint="default"/>
      </w:rPr>
    </w:lvl>
    <w:lvl w:ilvl="4" w:tplc="D0F0FDC0">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F0768A"/>
    <w:multiLevelType w:val="hybridMultilevel"/>
    <w:tmpl w:val="98E63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1A7797"/>
    <w:multiLevelType w:val="hybridMultilevel"/>
    <w:tmpl w:val="7BC00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8139A9"/>
    <w:multiLevelType w:val="multilevel"/>
    <w:tmpl w:val="89A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B81F90"/>
    <w:multiLevelType w:val="multilevel"/>
    <w:tmpl w:val="2D90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782325"/>
    <w:multiLevelType w:val="hybridMultilevel"/>
    <w:tmpl w:val="F19CB378"/>
    <w:lvl w:ilvl="0" w:tplc="FFFFFFF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D43385"/>
    <w:multiLevelType w:val="multilevel"/>
    <w:tmpl w:val="5212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AB65CE"/>
    <w:multiLevelType w:val="hybridMultilevel"/>
    <w:tmpl w:val="C980F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2905B9"/>
    <w:multiLevelType w:val="hybridMultilevel"/>
    <w:tmpl w:val="6C02F02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74FB0DD8"/>
    <w:multiLevelType w:val="multilevel"/>
    <w:tmpl w:val="7EBA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161BA6"/>
    <w:multiLevelType w:val="hybridMultilevel"/>
    <w:tmpl w:val="F06C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A94A12"/>
    <w:multiLevelType w:val="hybridMultilevel"/>
    <w:tmpl w:val="91D29AF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31"/>
  </w:num>
  <w:num w:numId="3">
    <w:abstractNumId w:val="43"/>
  </w:num>
  <w:num w:numId="4">
    <w:abstractNumId w:val="42"/>
  </w:num>
  <w:num w:numId="5">
    <w:abstractNumId w:val="16"/>
  </w:num>
  <w:num w:numId="6">
    <w:abstractNumId w:val="28"/>
  </w:num>
  <w:num w:numId="7">
    <w:abstractNumId w:val="40"/>
  </w:num>
  <w:num w:numId="8">
    <w:abstractNumId w:val="29"/>
  </w:num>
  <w:num w:numId="9">
    <w:abstractNumId w:val="20"/>
  </w:num>
  <w:num w:numId="10">
    <w:abstractNumId w:val="10"/>
  </w:num>
  <w:num w:numId="11">
    <w:abstractNumId w:val="11"/>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27"/>
  </w:num>
  <w:num w:numId="25">
    <w:abstractNumId w:val="17"/>
  </w:num>
  <w:num w:numId="26">
    <w:abstractNumId w:val="19"/>
  </w:num>
  <w:num w:numId="27">
    <w:abstractNumId w:val="36"/>
  </w:num>
  <w:num w:numId="28">
    <w:abstractNumId w:val="24"/>
  </w:num>
  <w:num w:numId="29">
    <w:abstractNumId w:val="18"/>
  </w:num>
  <w:num w:numId="30">
    <w:abstractNumId w:val="13"/>
  </w:num>
  <w:num w:numId="31">
    <w:abstractNumId w:val="33"/>
  </w:num>
  <w:num w:numId="32">
    <w:abstractNumId w:val="14"/>
  </w:num>
  <w:num w:numId="33">
    <w:abstractNumId w:val="38"/>
  </w:num>
  <w:num w:numId="34">
    <w:abstractNumId w:val="21"/>
  </w:num>
  <w:num w:numId="35">
    <w:abstractNumId w:val="41"/>
  </w:num>
  <w:num w:numId="36">
    <w:abstractNumId w:val="35"/>
  </w:num>
  <w:num w:numId="37">
    <w:abstractNumId w:val="26"/>
  </w:num>
  <w:num w:numId="38">
    <w:abstractNumId w:val="15"/>
  </w:num>
  <w:num w:numId="39">
    <w:abstractNumId w:val="34"/>
  </w:num>
  <w:num w:numId="40">
    <w:abstractNumId w:val="11"/>
    <w:lvlOverride w:ilvl="0">
      <w:startOverride w:val="1"/>
    </w:lvlOverride>
  </w:num>
  <w:num w:numId="41">
    <w:abstractNumId w:val="22"/>
  </w:num>
  <w:num w:numId="42">
    <w:abstractNumId w:val="39"/>
  </w:num>
  <w:num w:numId="43">
    <w:abstractNumId w:val="30"/>
  </w:num>
  <w:num w:numId="44">
    <w:abstractNumId w:val="12"/>
  </w:num>
  <w:num w:numId="45">
    <w:abstractNumId w:val="10"/>
  </w:num>
  <w:num w:numId="46">
    <w:abstractNumId w:val="23"/>
  </w:num>
  <w:num w:numId="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7F"/>
    <w:rsid w:val="00021C25"/>
    <w:rsid w:val="000553A7"/>
    <w:rsid w:val="000714AD"/>
    <w:rsid w:val="00072AEC"/>
    <w:rsid w:val="00090E70"/>
    <w:rsid w:val="0009282A"/>
    <w:rsid w:val="00094213"/>
    <w:rsid w:val="000B0527"/>
    <w:rsid w:val="000C1862"/>
    <w:rsid w:val="000C38E4"/>
    <w:rsid w:val="000D5794"/>
    <w:rsid w:val="000F143E"/>
    <w:rsid w:val="000F6C42"/>
    <w:rsid w:val="00101D0B"/>
    <w:rsid w:val="001046A4"/>
    <w:rsid w:val="00131BB2"/>
    <w:rsid w:val="00146C17"/>
    <w:rsid w:val="00146CFA"/>
    <w:rsid w:val="001645C8"/>
    <w:rsid w:val="00165F7C"/>
    <w:rsid w:val="0017773D"/>
    <w:rsid w:val="0019349A"/>
    <w:rsid w:val="001A510F"/>
    <w:rsid w:val="001B531F"/>
    <w:rsid w:val="001C2D5F"/>
    <w:rsid w:val="001C5315"/>
    <w:rsid w:val="001C6D0B"/>
    <w:rsid w:val="001D242E"/>
    <w:rsid w:val="001E0971"/>
    <w:rsid w:val="001F221B"/>
    <w:rsid w:val="001F583E"/>
    <w:rsid w:val="0020106F"/>
    <w:rsid w:val="002078D4"/>
    <w:rsid w:val="00226BC7"/>
    <w:rsid w:val="00232433"/>
    <w:rsid w:val="00241224"/>
    <w:rsid w:val="0024131F"/>
    <w:rsid w:val="00261B14"/>
    <w:rsid w:val="002A06C3"/>
    <w:rsid w:val="002C63C9"/>
    <w:rsid w:val="002D01A7"/>
    <w:rsid w:val="002D66A5"/>
    <w:rsid w:val="002F1AF9"/>
    <w:rsid w:val="002F6296"/>
    <w:rsid w:val="00314E63"/>
    <w:rsid w:val="003350F5"/>
    <w:rsid w:val="00337B5A"/>
    <w:rsid w:val="003473C6"/>
    <w:rsid w:val="003602C0"/>
    <w:rsid w:val="003670BB"/>
    <w:rsid w:val="0036749B"/>
    <w:rsid w:val="00384665"/>
    <w:rsid w:val="003918B1"/>
    <w:rsid w:val="003937A6"/>
    <w:rsid w:val="00397422"/>
    <w:rsid w:val="003A2EC8"/>
    <w:rsid w:val="003A339F"/>
    <w:rsid w:val="003B2CFA"/>
    <w:rsid w:val="003C0B91"/>
    <w:rsid w:val="003C29E7"/>
    <w:rsid w:val="003C3F11"/>
    <w:rsid w:val="003C6A47"/>
    <w:rsid w:val="003D2BE4"/>
    <w:rsid w:val="003D50EC"/>
    <w:rsid w:val="003E0D6F"/>
    <w:rsid w:val="003E0F8C"/>
    <w:rsid w:val="003F77F2"/>
    <w:rsid w:val="0040145C"/>
    <w:rsid w:val="00412051"/>
    <w:rsid w:val="00415E1C"/>
    <w:rsid w:val="00420B19"/>
    <w:rsid w:val="004242FC"/>
    <w:rsid w:val="00434B67"/>
    <w:rsid w:val="00445934"/>
    <w:rsid w:val="004465AA"/>
    <w:rsid w:val="00447417"/>
    <w:rsid w:val="00477018"/>
    <w:rsid w:val="00480856"/>
    <w:rsid w:val="0048741D"/>
    <w:rsid w:val="0049056D"/>
    <w:rsid w:val="004A5AFC"/>
    <w:rsid w:val="004B1CC2"/>
    <w:rsid w:val="004B79DA"/>
    <w:rsid w:val="004B7FA1"/>
    <w:rsid w:val="004D0E27"/>
    <w:rsid w:val="004D4ABD"/>
    <w:rsid w:val="004E0BC4"/>
    <w:rsid w:val="004E21D8"/>
    <w:rsid w:val="004E546D"/>
    <w:rsid w:val="00513B96"/>
    <w:rsid w:val="005242FA"/>
    <w:rsid w:val="00534C7F"/>
    <w:rsid w:val="00544FB8"/>
    <w:rsid w:val="00550232"/>
    <w:rsid w:val="005515D4"/>
    <w:rsid w:val="00553CE8"/>
    <w:rsid w:val="00564187"/>
    <w:rsid w:val="0057008B"/>
    <w:rsid w:val="00570142"/>
    <w:rsid w:val="00571E31"/>
    <w:rsid w:val="005A5F37"/>
    <w:rsid w:val="005B3308"/>
    <w:rsid w:val="005B5906"/>
    <w:rsid w:val="005C1E4D"/>
    <w:rsid w:val="005C3818"/>
    <w:rsid w:val="005D36FF"/>
    <w:rsid w:val="005D4CE0"/>
    <w:rsid w:val="005D585C"/>
    <w:rsid w:val="005E0FBE"/>
    <w:rsid w:val="005E4431"/>
    <w:rsid w:val="005F3815"/>
    <w:rsid w:val="00607254"/>
    <w:rsid w:val="0061386E"/>
    <w:rsid w:val="006200EF"/>
    <w:rsid w:val="006231B4"/>
    <w:rsid w:val="00625DCC"/>
    <w:rsid w:val="00635993"/>
    <w:rsid w:val="00635D95"/>
    <w:rsid w:val="00640FC4"/>
    <w:rsid w:val="00647DD0"/>
    <w:rsid w:val="00664EF2"/>
    <w:rsid w:val="00673E15"/>
    <w:rsid w:val="006937B9"/>
    <w:rsid w:val="0069526A"/>
    <w:rsid w:val="006B16C1"/>
    <w:rsid w:val="006B7A5C"/>
    <w:rsid w:val="006B7E2E"/>
    <w:rsid w:val="006C2879"/>
    <w:rsid w:val="006C2BF8"/>
    <w:rsid w:val="006D109D"/>
    <w:rsid w:val="006D35C0"/>
    <w:rsid w:val="006F0AEB"/>
    <w:rsid w:val="00704F40"/>
    <w:rsid w:val="0071092E"/>
    <w:rsid w:val="0071636F"/>
    <w:rsid w:val="00723F40"/>
    <w:rsid w:val="00727849"/>
    <w:rsid w:val="00731FE6"/>
    <w:rsid w:val="007424A4"/>
    <w:rsid w:val="007522F6"/>
    <w:rsid w:val="00760518"/>
    <w:rsid w:val="007609D6"/>
    <w:rsid w:val="007610A9"/>
    <w:rsid w:val="00763AD5"/>
    <w:rsid w:val="00763CA1"/>
    <w:rsid w:val="00765E6D"/>
    <w:rsid w:val="00781706"/>
    <w:rsid w:val="00786D3A"/>
    <w:rsid w:val="00794617"/>
    <w:rsid w:val="0079505D"/>
    <w:rsid w:val="0079752D"/>
    <w:rsid w:val="007A1473"/>
    <w:rsid w:val="007B0998"/>
    <w:rsid w:val="007B117A"/>
    <w:rsid w:val="007B4CC7"/>
    <w:rsid w:val="007C5B95"/>
    <w:rsid w:val="007C5CFD"/>
    <w:rsid w:val="007D2409"/>
    <w:rsid w:val="007E6709"/>
    <w:rsid w:val="00801BB8"/>
    <w:rsid w:val="00811B8F"/>
    <w:rsid w:val="00833863"/>
    <w:rsid w:val="0083528A"/>
    <w:rsid w:val="00835897"/>
    <w:rsid w:val="008364FF"/>
    <w:rsid w:val="00844610"/>
    <w:rsid w:val="0084681F"/>
    <w:rsid w:val="008566A1"/>
    <w:rsid w:val="008701DB"/>
    <w:rsid w:val="008718EC"/>
    <w:rsid w:val="00873026"/>
    <w:rsid w:val="0088188A"/>
    <w:rsid w:val="008871C2"/>
    <w:rsid w:val="0089327C"/>
    <w:rsid w:val="00897E3E"/>
    <w:rsid w:val="008A0B3E"/>
    <w:rsid w:val="008A0F42"/>
    <w:rsid w:val="008A4D09"/>
    <w:rsid w:val="008C2204"/>
    <w:rsid w:val="008D30D7"/>
    <w:rsid w:val="008E1CF1"/>
    <w:rsid w:val="008E7707"/>
    <w:rsid w:val="00914F20"/>
    <w:rsid w:val="009270B7"/>
    <w:rsid w:val="00934941"/>
    <w:rsid w:val="009374AD"/>
    <w:rsid w:val="009427B8"/>
    <w:rsid w:val="00943E1F"/>
    <w:rsid w:val="00952EB3"/>
    <w:rsid w:val="009567DA"/>
    <w:rsid w:val="00956B42"/>
    <w:rsid w:val="0097124E"/>
    <w:rsid w:val="009816B3"/>
    <w:rsid w:val="0099306C"/>
    <w:rsid w:val="009B16FA"/>
    <w:rsid w:val="009B7CD9"/>
    <w:rsid w:val="009D7D4B"/>
    <w:rsid w:val="009F24BB"/>
    <w:rsid w:val="009F389E"/>
    <w:rsid w:val="00A03B3E"/>
    <w:rsid w:val="00A118D8"/>
    <w:rsid w:val="00A1305E"/>
    <w:rsid w:val="00A20320"/>
    <w:rsid w:val="00A35BD0"/>
    <w:rsid w:val="00A42F1C"/>
    <w:rsid w:val="00A52617"/>
    <w:rsid w:val="00A655E7"/>
    <w:rsid w:val="00A71422"/>
    <w:rsid w:val="00A777D6"/>
    <w:rsid w:val="00A82745"/>
    <w:rsid w:val="00A93045"/>
    <w:rsid w:val="00A977FF"/>
    <w:rsid w:val="00AB05BA"/>
    <w:rsid w:val="00AB3682"/>
    <w:rsid w:val="00AB3FF6"/>
    <w:rsid w:val="00AB7099"/>
    <w:rsid w:val="00AC5C64"/>
    <w:rsid w:val="00AD2F6D"/>
    <w:rsid w:val="00AE3008"/>
    <w:rsid w:val="00AF3A12"/>
    <w:rsid w:val="00AF50FB"/>
    <w:rsid w:val="00B008A2"/>
    <w:rsid w:val="00B21C18"/>
    <w:rsid w:val="00B24FE7"/>
    <w:rsid w:val="00B26233"/>
    <w:rsid w:val="00B30D37"/>
    <w:rsid w:val="00B31621"/>
    <w:rsid w:val="00B317C1"/>
    <w:rsid w:val="00B31827"/>
    <w:rsid w:val="00B4043D"/>
    <w:rsid w:val="00B7499F"/>
    <w:rsid w:val="00B81CB2"/>
    <w:rsid w:val="00BA6198"/>
    <w:rsid w:val="00BD732C"/>
    <w:rsid w:val="00BD7450"/>
    <w:rsid w:val="00BE1DDC"/>
    <w:rsid w:val="00BE4F38"/>
    <w:rsid w:val="00BF3DC4"/>
    <w:rsid w:val="00BF5AF9"/>
    <w:rsid w:val="00C1235B"/>
    <w:rsid w:val="00C14577"/>
    <w:rsid w:val="00C37D78"/>
    <w:rsid w:val="00C45098"/>
    <w:rsid w:val="00C572BC"/>
    <w:rsid w:val="00C6091C"/>
    <w:rsid w:val="00C80E8C"/>
    <w:rsid w:val="00C84199"/>
    <w:rsid w:val="00C870D6"/>
    <w:rsid w:val="00C93B15"/>
    <w:rsid w:val="00CA53FA"/>
    <w:rsid w:val="00CB2781"/>
    <w:rsid w:val="00CC1FCD"/>
    <w:rsid w:val="00CD26BD"/>
    <w:rsid w:val="00CF1138"/>
    <w:rsid w:val="00D07BB5"/>
    <w:rsid w:val="00D169E4"/>
    <w:rsid w:val="00D16BB5"/>
    <w:rsid w:val="00D31981"/>
    <w:rsid w:val="00D42C03"/>
    <w:rsid w:val="00D4633B"/>
    <w:rsid w:val="00D64F4D"/>
    <w:rsid w:val="00D66A83"/>
    <w:rsid w:val="00D74800"/>
    <w:rsid w:val="00D76E8C"/>
    <w:rsid w:val="00D84919"/>
    <w:rsid w:val="00D929F9"/>
    <w:rsid w:val="00D95374"/>
    <w:rsid w:val="00DC3F96"/>
    <w:rsid w:val="00DC579C"/>
    <w:rsid w:val="00DC6F45"/>
    <w:rsid w:val="00DD6C16"/>
    <w:rsid w:val="00DE77CD"/>
    <w:rsid w:val="00DF0B1F"/>
    <w:rsid w:val="00DF4B0F"/>
    <w:rsid w:val="00DF6B56"/>
    <w:rsid w:val="00E2071F"/>
    <w:rsid w:val="00E3177B"/>
    <w:rsid w:val="00E37E21"/>
    <w:rsid w:val="00E43B99"/>
    <w:rsid w:val="00E45C4B"/>
    <w:rsid w:val="00E46FA4"/>
    <w:rsid w:val="00E477AA"/>
    <w:rsid w:val="00E53DCC"/>
    <w:rsid w:val="00E74037"/>
    <w:rsid w:val="00E81BB2"/>
    <w:rsid w:val="00EA09D7"/>
    <w:rsid w:val="00EA1E55"/>
    <w:rsid w:val="00EA7A0A"/>
    <w:rsid w:val="00EB4210"/>
    <w:rsid w:val="00EC3C7E"/>
    <w:rsid w:val="00EC488A"/>
    <w:rsid w:val="00EC7A1A"/>
    <w:rsid w:val="00ED5160"/>
    <w:rsid w:val="00ED5B31"/>
    <w:rsid w:val="00F00B6E"/>
    <w:rsid w:val="00F0373D"/>
    <w:rsid w:val="00F11D5E"/>
    <w:rsid w:val="00F16CD0"/>
    <w:rsid w:val="00F23CCA"/>
    <w:rsid w:val="00F31C16"/>
    <w:rsid w:val="00F31EDF"/>
    <w:rsid w:val="00F449E9"/>
    <w:rsid w:val="00F5524A"/>
    <w:rsid w:val="00F552E5"/>
    <w:rsid w:val="00F560EF"/>
    <w:rsid w:val="00F57073"/>
    <w:rsid w:val="00F57196"/>
    <w:rsid w:val="00F613AD"/>
    <w:rsid w:val="00F65070"/>
    <w:rsid w:val="00F66291"/>
    <w:rsid w:val="00F66BC7"/>
    <w:rsid w:val="00F75341"/>
    <w:rsid w:val="00F760B2"/>
    <w:rsid w:val="00F9099B"/>
    <w:rsid w:val="00F90D92"/>
    <w:rsid w:val="00F93062"/>
    <w:rsid w:val="00F95BAB"/>
    <w:rsid w:val="00FA5698"/>
    <w:rsid w:val="00FB4F2A"/>
    <w:rsid w:val="00FC07E1"/>
    <w:rsid w:val="00FD2A1E"/>
    <w:rsid w:val="00FE2BD6"/>
    <w:rsid w:val="00FE54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fillcolor="white">
      <v:fill color="white"/>
    </o:shapedefaults>
    <o:shapelayout v:ext="edit">
      <o:idmap v:ext="edit" data="1"/>
    </o:shapelayout>
  </w:shapeDefaults>
  <w:decimalSymbol w:val="."/>
  <w:listSeparator w:val=","/>
  <w14:docId w14:val="75F0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25DCC"/>
    <w:pPr>
      <w:jc w:val="both"/>
    </w:pPr>
  </w:style>
  <w:style w:type="paragraph" w:styleId="Heading1">
    <w:name w:val="heading 1"/>
    <w:aliases w:val="Heading 1 Char"/>
    <w:basedOn w:val="Normal"/>
    <w:next w:val="Normal"/>
    <w:link w:val="Heading1Char1"/>
    <w:qFormat/>
    <w:pPr>
      <w:keepNext/>
      <w:pBdr>
        <w:top w:val="single" w:sz="4" w:space="1" w:color="auto"/>
        <w:left w:val="single" w:sz="4" w:space="4" w:color="auto"/>
        <w:bottom w:val="single" w:sz="4" w:space="1" w:color="auto"/>
        <w:right w:val="single" w:sz="4" w:space="4" w:color="auto"/>
      </w:pBdr>
      <w:tabs>
        <w:tab w:val="left" w:pos="3600"/>
      </w:tabs>
      <w:ind w:left="540" w:hanging="540"/>
      <w:jc w:val="center"/>
      <w:outlineLvl w:val="0"/>
    </w:pPr>
    <w:rPr>
      <w:b/>
      <w:caps/>
      <w:snapToGrid w:val="0"/>
      <w:color w:val="000000"/>
      <w:sz w:val="32"/>
    </w:rPr>
  </w:style>
  <w:style w:type="paragraph" w:styleId="Heading2">
    <w:name w:val="heading 2"/>
    <w:basedOn w:val="Normal"/>
    <w:next w:val="Normal"/>
    <w:link w:val="Heading2Char"/>
    <w:qFormat/>
    <w:pPr>
      <w:keepNext/>
      <w:spacing w:after="120"/>
      <w:jc w:val="center"/>
      <w:outlineLvl w:val="1"/>
    </w:pPr>
    <w:rPr>
      <w:b/>
      <w:sz w:val="32"/>
      <w:lang w:val="x-none" w:eastAsia="x-none"/>
    </w:rPr>
  </w:style>
  <w:style w:type="paragraph" w:styleId="Heading3">
    <w:name w:val="heading 3"/>
    <w:basedOn w:val="Normal"/>
    <w:next w:val="Normal"/>
    <w:link w:val="Heading3Char"/>
    <w:qFormat/>
    <w:pPr>
      <w:keepNext/>
      <w:spacing w:before="120" w:after="120"/>
      <w:outlineLvl w:val="2"/>
    </w:pPr>
    <w:rPr>
      <w:b/>
      <w:sz w:val="24"/>
      <w:lang w:val="x-none" w:eastAsia="x-none"/>
    </w:r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qFormat/>
    <w:pPr>
      <w:keepNext/>
      <w:jc w:val="left"/>
      <w:outlineLvl w:val="4"/>
    </w:pPr>
    <w:rPr>
      <w:b/>
      <w:lang w:val="x-none" w:eastAsia="x-none"/>
    </w:rPr>
  </w:style>
  <w:style w:type="paragraph" w:styleId="Heading6">
    <w:name w:val="heading 6"/>
    <w:basedOn w:val="Normal"/>
    <w:next w:val="Normal"/>
    <w:link w:val="Heading6Char"/>
    <w:qFormat/>
    <w:pPr>
      <w:keepNext/>
      <w:tabs>
        <w:tab w:val="right" w:leader="dot" w:pos="8640"/>
      </w:tabs>
      <w:ind w:left="720" w:hanging="720"/>
      <w:outlineLvl w:val="5"/>
    </w:pPr>
    <w:rPr>
      <w:b/>
      <w:lang w:val="x-none" w:eastAsia="x-none"/>
    </w:rPr>
  </w:style>
  <w:style w:type="paragraph" w:styleId="Heading7">
    <w:name w:val="heading 7"/>
    <w:basedOn w:val="Normal"/>
    <w:next w:val="Normal"/>
    <w:link w:val="Heading7Char"/>
    <w:qFormat/>
    <w:pPr>
      <w:keepNext/>
      <w:jc w:val="center"/>
      <w:outlineLvl w:val="6"/>
    </w:pPr>
    <w:rPr>
      <w:u w:val="single"/>
      <w:lang w:val="x-none" w:eastAsia="x-none"/>
    </w:rPr>
  </w:style>
  <w:style w:type="paragraph" w:styleId="Heading8">
    <w:name w:val="heading 8"/>
    <w:basedOn w:val="Normal"/>
    <w:next w:val="Normal"/>
    <w:link w:val="Heading8Char"/>
    <w:qFormat/>
    <w:pPr>
      <w:keepNext/>
      <w:jc w:val="center"/>
      <w:outlineLvl w:val="7"/>
    </w:pPr>
    <w:rPr>
      <w:rFonts w:ascii="Arial" w:hAnsi="Arial"/>
      <w:b/>
      <w:smallCaps/>
      <w:sz w:val="48"/>
      <w:lang w:val="x-none" w:eastAsia="x-none"/>
    </w:rPr>
  </w:style>
  <w:style w:type="paragraph" w:styleId="Heading9">
    <w:name w:val="heading 9"/>
    <w:basedOn w:val="Normal"/>
    <w:next w:val="Normal"/>
    <w:link w:val="Heading9Char"/>
    <w:qFormat/>
    <w:pPr>
      <w:keepNext/>
      <w:jc w:val="center"/>
      <w:outlineLvl w:val="8"/>
    </w:pPr>
    <w:rPr>
      <w:rFonts w:ascii="Arial" w:hAnsi="Arial"/>
      <w:b/>
      <w:smallCaps/>
      <w:sz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530E8F"/>
    <w:rPr>
      <w:b/>
      <w:caps/>
      <w:snapToGrid w:val="0"/>
      <w:color w:val="000000"/>
      <w:sz w:val="32"/>
      <w:lang w:val="en-US" w:eastAsia="en-US" w:bidi="ar-SA"/>
    </w:rPr>
  </w:style>
  <w:style w:type="character" w:customStyle="1" w:styleId="Heading2Char">
    <w:name w:val="Heading 2 Char"/>
    <w:link w:val="Heading2"/>
    <w:rsid w:val="0054162A"/>
    <w:rPr>
      <w:b/>
      <w:sz w:val="32"/>
    </w:rPr>
  </w:style>
  <w:style w:type="character" w:customStyle="1" w:styleId="Heading3Char">
    <w:name w:val="Heading 3 Char"/>
    <w:link w:val="Heading3"/>
    <w:rsid w:val="0054162A"/>
    <w:rPr>
      <w:b/>
      <w:sz w:val="24"/>
    </w:rPr>
  </w:style>
  <w:style w:type="character" w:customStyle="1" w:styleId="Heading4Char">
    <w:name w:val="Heading 4 Char"/>
    <w:link w:val="Heading4"/>
    <w:uiPriority w:val="9"/>
    <w:rsid w:val="0054162A"/>
    <w:rPr>
      <w:b/>
    </w:rPr>
  </w:style>
  <w:style w:type="character" w:customStyle="1" w:styleId="Heading5Char">
    <w:name w:val="Heading 5 Char"/>
    <w:link w:val="Heading5"/>
    <w:rsid w:val="0054162A"/>
    <w:rPr>
      <w:b/>
    </w:rPr>
  </w:style>
  <w:style w:type="character" w:customStyle="1" w:styleId="Heading6Char">
    <w:name w:val="Heading 6 Char"/>
    <w:link w:val="Heading6"/>
    <w:rsid w:val="0054162A"/>
    <w:rPr>
      <w:b/>
    </w:rPr>
  </w:style>
  <w:style w:type="character" w:customStyle="1" w:styleId="Heading7Char">
    <w:name w:val="Heading 7 Char"/>
    <w:link w:val="Heading7"/>
    <w:rsid w:val="0054162A"/>
    <w:rPr>
      <w:u w:val="single"/>
    </w:rPr>
  </w:style>
  <w:style w:type="character" w:customStyle="1" w:styleId="Heading8Char">
    <w:name w:val="Heading 8 Char"/>
    <w:link w:val="Heading8"/>
    <w:rsid w:val="0054162A"/>
    <w:rPr>
      <w:rFonts w:ascii="Arial" w:hAnsi="Arial"/>
      <w:b/>
      <w:smallCaps/>
      <w:sz w:val="48"/>
    </w:rPr>
  </w:style>
  <w:style w:type="character" w:customStyle="1" w:styleId="Heading9Char">
    <w:name w:val="Heading 9 Char"/>
    <w:link w:val="Heading9"/>
    <w:rsid w:val="0054162A"/>
    <w:rPr>
      <w:rFonts w:ascii="Arial" w:hAnsi="Arial"/>
      <w:b/>
      <w:smallCaps/>
      <w:sz w:val="44"/>
    </w:rPr>
  </w:style>
  <w:style w:type="paragraph" w:styleId="TOC1">
    <w:name w:val="toc 1"/>
    <w:basedOn w:val="Normal"/>
    <w:next w:val="Normal"/>
    <w:autoRedefine/>
    <w:uiPriority w:val="39"/>
    <w:pPr>
      <w:spacing w:before="120" w:after="120"/>
      <w:jc w:val="left"/>
    </w:pPr>
    <w:rPr>
      <w:b/>
      <w:bCs/>
      <w:cap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4162A"/>
  </w:style>
  <w:style w:type="paragraph" w:styleId="TOC2">
    <w:name w:val="toc 2"/>
    <w:basedOn w:val="Normal"/>
    <w:next w:val="Normal"/>
    <w:autoRedefine/>
    <w:uiPriority w:val="39"/>
    <w:pPr>
      <w:ind w:left="200"/>
      <w:jc w:val="left"/>
    </w:pPr>
    <w:rPr>
      <w:smallCaps/>
    </w:rPr>
  </w:style>
  <w:style w:type="paragraph" w:styleId="TOC3">
    <w:name w:val="toc 3"/>
    <w:basedOn w:val="Normal"/>
    <w:next w:val="Normal"/>
    <w:autoRedefine/>
    <w:uiPriority w:val="39"/>
    <w:pPr>
      <w:ind w:left="400"/>
      <w:jc w:val="left"/>
    </w:pPr>
    <w:rPr>
      <w:i/>
      <w:iCs/>
    </w:rPr>
  </w:style>
  <w:style w:type="paragraph" w:customStyle="1" w:styleId="Section">
    <w:name w:val="Section"/>
    <w:basedOn w:val="Normal"/>
    <w:pPr>
      <w:pBdr>
        <w:top w:val="single" w:sz="4" w:space="1" w:color="auto"/>
        <w:left w:val="single" w:sz="4" w:space="4" w:color="auto"/>
        <w:bottom w:val="single" w:sz="4" w:space="1" w:color="auto"/>
        <w:right w:val="single" w:sz="4" w:space="4" w:color="auto"/>
      </w:pBdr>
      <w:jc w:val="center"/>
    </w:pPr>
    <w:rPr>
      <w:b/>
      <w:caps/>
      <w:sz w:val="32"/>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54162A"/>
  </w:style>
  <w:style w:type="paragraph" w:styleId="FootnoteText">
    <w:name w:val="footnote text"/>
    <w:basedOn w:val="Normal"/>
    <w:link w:val="FootnoteTextChar"/>
  </w:style>
  <w:style w:type="character" w:customStyle="1" w:styleId="FootnoteTextChar">
    <w:name w:val="Footnote Text Char"/>
    <w:basedOn w:val="DefaultParagraphFont"/>
    <w:link w:val="FootnoteText"/>
    <w:rsid w:val="0054162A"/>
  </w:style>
  <w:style w:type="character" w:styleId="FootnoteReference">
    <w:name w:val="footnote reference"/>
    <w:rPr>
      <w:vertAlign w:val="superscript"/>
    </w:rPr>
  </w:style>
  <w:style w:type="paragraph" w:styleId="Title">
    <w:name w:val="Title"/>
    <w:basedOn w:val="Normal"/>
    <w:link w:val="TitleChar"/>
    <w:qFormat/>
    <w:pPr>
      <w:tabs>
        <w:tab w:val="left" w:pos="990"/>
      </w:tabs>
      <w:jc w:val="center"/>
    </w:pPr>
    <w:rPr>
      <w:rFonts w:ascii="Tahoma" w:eastAsia="Times" w:hAnsi="Tahoma"/>
      <w:b/>
      <w:sz w:val="32"/>
      <w:lang w:val="x-none" w:eastAsia="x-none"/>
    </w:rPr>
  </w:style>
  <w:style w:type="character" w:customStyle="1" w:styleId="TitleChar">
    <w:name w:val="Title Char"/>
    <w:link w:val="Title"/>
    <w:rsid w:val="0054162A"/>
    <w:rPr>
      <w:rFonts w:ascii="Tahoma" w:eastAsia="Times" w:hAnsi="Tahoma"/>
      <w:b/>
      <w:sz w:val="32"/>
    </w:rPr>
  </w:style>
  <w:style w:type="character" w:styleId="FollowedHyperlink">
    <w:name w:val="FollowedHyperlink"/>
    <w:rPr>
      <w:color w:val="800080"/>
      <w:u w:val="single"/>
    </w:rPr>
  </w:style>
  <w:style w:type="paragraph" w:styleId="BodyText">
    <w:name w:val="Body Text"/>
    <w:basedOn w:val="Normal"/>
    <w:link w:val="BodyTextChar1"/>
    <w:pPr>
      <w:jc w:val="left"/>
    </w:pPr>
    <w:rPr>
      <w:szCs w:val="24"/>
      <w:lang w:val="x-none" w:eastAsia="x-none"/>
    </w:rPr>
  </w:style>
  <w:style w:type="character" w:customStyle="1" w:styleId="BodyTextChar1">
    <w:name w:val="Body Text Char1"/>
    <w:link w:val="BodyText"/>
    <w:rsid w:val="0054162A"/>
    <w:rPr>
      <w:szCs w:val="24"/>
    </w:rPr>
  </w:style>
  <w:style w:type="paragraph" w:styleId="DocumentMap">
    <w:name w:val="Document Map"/>
    <w:basedOn w:val="Normal"/>
    <w:link w:val="DocumentMapChar"/>
    <w:semiHidden/>
    <w:pPr>
      <w:shd w:val="clear" w:color="auto" w:fill="000080"/>
    </w:pPr>
    <w:rPr>
      <w:rFonts w:ascii="Tahoma" w:hAnsi="Tahoma"/>
      <w:lang w:val="x-none" w:eastAsia="x-none"/>
    </w:rPr>
  </w:style>
  <w:style w:type="character" w:customStyle="1" w:styleId="DocumentMapChar">
    <w:name w:val="Document Map Char"/>
    <w:link w:val="DocumentMap"/>
    <w:semiHidden/>
    <w:rsid w:val="0054162A"/>
    <w:rPr>
      <w:rFonts w:ascii="Tahoma" w:hAnsi="Tahoma" w:cs="Tahoma"/>
      <w:shd w:val="clear" w:color="auto" w:fill="000080"/>
    </w:rPr>
  </w:style>
  <w:style w:type="paragraph" w:styleId="BodyTextIndent">
    <w:name w:val="Body Text Indent"/>
    <w:basedOn w:val="Normal"/>
    <w:link w:val="BodyTextIndentChar1"/>
    <w:pPr>
      <w:ind w:firstLine="720"/>
    </w:pPr>
  </w:style>
  <w:style w:type="character" w:customStyle="1" w:styleId="BodyTextIndentChar1">
    <w:name w:val="Body Text Indent Char1"/>
    <w:basedOn w:val="DefaultParagraphFont"/>
    <w:link w:val="BodyTextIndent"/>
    <w:rsid w:val="0054162A"/>
  </w:style>
  <w:style w:type="paragraph" w:styleId="BodyTextIndent2">
    <w:name w:val="Body Text Indent 2"/>
    <w:basedOn w:val="Normal"/>
    <w:link w:val="BodyTextIndent2Char"/>
    <w:pPr>
      <w:ind w:firstLine="720"/>
      <w:jc w:val="left"/>
    </w:pPr>
  </w:style>
  <w:style w:type="character" w:customStyle="1" w:styleId="BodyTextIndent2Char">
    <w:name w:val="Body Text Indent 2 Char"/>
    <w:basedOn w:val="DefaultParagraphFont"/>
    <w:link w:val="BodyTextIndent2"/>
    <w:rsid w:val="0054162A"/>
  </w:style>
  <w:style w:type="character" w:styleId="Strong">
    <w:name w:val="Strong"/>
    <w:uiPriority w:val="22"/>
    <w:qFormat/>
    <w:rPr>
      <w:b/>
      <w:bCs/>
    </w:rPr>
  </w:style>
  <w:style w:type="character" w:styleId="Emphasis">
    <w:name w:val="Emphasis"/>
    <w:uiPriority w:val="20"/>
    <w:qFormat/>
    <w:rPr>
      <w:i/>
      <w:iCs/>
    </w:rPr>
  </w:style>
  <w:style w:type="paragraph" w:styleId="BodyTextIndent3">
    <w:name w:val="Body Text Indent 3"/>
    <w:basedOn w:val="Normal"/>
    <w:link w:val="BodyTextIndent3Char"/>
    <w:pPr>
      <w:keepNext/>
      <w:ind w:left="720"/>
      <w:jc w:val="left"/>
    </w:pPr>
    <w:rPr>
      <w:sz w:val="18"/>
      <w:lang w:val="x-none" w:eastAsia="x-none"/>
    </w:rPr>
  </w:style>
  <w:style w:type="character" w:customStyle="1" w:styleId="BodyTextIndent3Char">
    <w:name w:val="Body Text Indent 3 Char"/>
    <w:link w:val="BodyTextIndent3"/>
    <w:rsid w:val="0054162A"/>
    <w:rPr>
      <w:sz w:val="18"/>
    </w:rPr>
  </w:style>
  <w:style w:type="paragraph" w:styleId="BodyText2">
    <w:name w:val="Body Text 2"/>
    <w:basedOn w:val="Normal"/>
    <w:link w:val="BodyText2Char"/>
    <w:rPr>
      <w:sz w:val="24"/>
      <w:lang w:val="x-none" w:eastAsia="x-none"/>
    </w:rPr>
  </w:style>
  <w:style w:type="character" w:customStyle="1" w:styleId="BodyText2Char">
    <w:name w:val="Body Text 2 Char"/>
    <w:link w:val="BodyText2"/>
    <w:rsid w:val="0054162A"/>
    <w:rPr>
      <w:sz w:val="24"/>
    </w:rPr>
  </w:style>
  <w:style w:type="paragraph" w:styleId="Caption">
    <w:name w:val="caption"/>
    <w:basedOn w:val="Normal"/>
    <w:next w:val="Normal"/>
    <w:qFormat/>
    <w:pPr>
      <w:jc w:val="center"/>
    </w:pPr>
    <w:rPr>
      <w:rFonts w:ascii="Arial" w:hAnsi="Arial" w:cs="Arial"/>
      <w:sz w:val="32"/>
    </w:rPr>
  </w:style>
  <w:style w:type="paragraph" w:styleId="CommentText">
    <w:name w:val="annotation text"/>
    <w:aliases w:val="Quotation Text"/>
    <w:basedOn w:val="Normal"/>
    <w:link w:val="CommentTextChar1"/>
    <w:rsid w:val="0030743D"/>
    <w:pPr>
      <w:widowControl w:val="0"/>
      <w:jc w:val="left"/>
    </w:pPr>
    <w:rPr>
      <w:sz w:val="24"/>
      <w:lang w:val="x-none" w:eastAsia="x-none"/>
    </w:rPr>
  </w:style>
  <w:style w:type="character" w:customStyle="1" w:styleId="CommentTextChar1">
    <w:name w:val="Comment Text Char1"/>
    <w:aliases w:val="Quotation Text Char"/>
    <w:link w:val="CommentText"/>
    <w:rsid w:val="0054162A"/>
    <w:rPr>
      <w:sz w:val="24"/>
    </w:rPr>
  </w:style>
  <w:style w:type="paragraph" w:styleId="Subtitle">
    <w:name w:val="Subtitle"/>
    <w:basedOn w:val="Normal"/>
    <w:link w:val="SubtitleChar"/>
    <w:qFormat/>
    <w:rsid w:val="006B0433"/>
    <w:pPr>
      <w:pBdr>
        <w:left w:val="single" w:sz="6" w:space="2" w:color="auto" w:shadow="1"/>
        <w:bottom w:val="single" w:sz="6" w:space="2" w:color="auto" w:shadow="1"/>
        <w:right w:val="single" w:sz="6" w:space="2" w:color="auto" w:shadow="1"/>
      </w:pBdr>
      <w:shd w:val="pct10" w:color="auto" w:fill="auto"/>
      <w:tabs>
        <w:tab w:val="left" w:pos="2160"/>
        <w:tab w:val="left" w:pos="2880"/>
        <w:tab w:val="left" w:pos="3600"/>
        <w:tab w:val="left" w:pos="4320"/>
        <w:tab w:val="left" w:pos="5040"/>
        <w:tab w:val="left" w:pos="5760"/>
        <w:tab w:val="left" w:pos="6480"/>
        <w:tab w:val="left" w:pos="7200"/>
        <w:tab w:val="left" w:pos="7920"/>
        <w:tab w:val="left" w:pos="8640"/>
      </w:tabs>
      <w:ind w:left="4320" w:right="1008" w:hanging="720"/>
      <w:jc w:val="center"/>
    </w:pPr>
    <w:rPr>
      <w:rFonts w:ascii="Times" w:hAnsi="Times"/>
      <w:b/>
      <w:color w:val="000000"/>
      <w:sz w:val="24"/>
      <w:lang w:val="x-none" w:eastAsia="x-none"/>
    </w:rPr>
  </w:style>
  <w:style w:type="character" w:customStyle="1" w:styleId="SubtitleChar">
    <w:name w:val="Subtitle Char"/>
    <w:link w:val="Subtitle"/>
    <w:rsid w:val="0054162A"/>
    <w:rPr>
      <w:rFonts w:ascii="Times" w:hAnsi="Times"/>
      <w:b/>
      <w:color w:val="000000"/>
      <w:sz w:val="24"/>
      <w:shd w:val="pct10" w:color="auto" w:fill="auto"/>
    </w:rPr>
  </w:style>
  <w:style w:type="table" w:styleId="TableGrid">
    <w:name w:val="Table Grid"/>
    <w:basedOn w:val="TableNormal"/>
    <w:rsid w:val="00811B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5ABC"/>
    <w:pPr>
      <w:spacing w:before="100" w:beforeAutospacing="1" w:after="100" w:afterAutospacing="1"/>
      <w:jc w:val="left"/>
    </w:pPr>
    <w:rPr>
      <w:rFonts w:ascii="Arial Unicode MS" w:eastAsia="Arial Unicode MS" w:hAnsi="Arial Unicode MS" w:cs="Arial Unicode MS"/>
      <w:sz w:val="24"/>
      <w:szCs w:val="24"/>
    </w:rPr>
  </w:style>
  <w:style w:type="paragraph" w:styleId="TOC4">
    <w:name w:val="toc 4"/>
    <w:basedOn w:val="Normal"/>
    <w:next w:val="Normal"/>
    <w:autoRedefine/>
    <w:uiPriority w:val="39"/>
    <w:semiHidden/>
    <w:rsid w:val="00263D0E"/>
    <w:pPr>
      <w:ind w:left="600"/>
      <w:jc w:val="left"/>
    </w:pPr>
    <w:rPr>
      <w:sz w:val="18"/>
      <w:szCs w:val="18"/>
    </w:rPr>
  </w:style>
  <w:style w:type="paragraph" w:styleId="TOC5">
    <w:name w:val="toc 5"/>
    <w:basedOn w:val="Normal"/>
    <w:next w:val="Normal"/>
    <w:autoRedefine/>
    <w:uiPriority w:val="39"/>
    <w:semiHidden/>
    <w:rsid w:val="00263D0E"/>
    <w:pPr>
      <w:ind w:left="800"/>
      <w:jc w:val="left"/>
    </w:pPr>
    <w:rPr>
      <w:sz w:val="18"/>
      <w:szCs w:val="18"/>
    </w:rPr>
  </w:style>
  <w:style w:type="paragraph" w:styleId="TOC6">
    <w:name w:val="toc 6"/>
    <w:basedOn w:val="Normal"/>
    <w:next w:val="Normal"/>
    <w:autoRedefine/>
    <w:uiPriority w:val="39"/>
    <w:semiHidden/>
    <w:rsid w:val="00263D0E"/>
    <w:pPr>
      <w:ind w:left="1000"/>
      <w:jc w:val="left"/>
    </w:pPr>
    <w:rPr>
      <w:sz w:val="18"/>
      <w:szCs w:val="18"/>
    </w:rPr>
  </w:style>
  <w:style w:type="paragraph" w:styleId="TOC7">
    <w:name w:val="toc 7"/>
    <w:basedOn w:val="Normal"/>
    <w:next w:val="Normal"/>
    <w:autoRedefine/>
    <w:uiPriority w:val="39"/>
    <w:semiHidden/>
    <w:rsid w:val="00263D0E"/>
    <w:pPr>
      <w:ind w:left="1200"/>
      <w:jc w:val="left"/>
    </w:pPr>
    <w:rPr>
      <w:sz w:val="18"/>
      <w:szCs w:val="18"/>
    </w:rPr>
  </w:style>
  <w:style w:type="paragraph" w:styleId="TOC8">
    <w:name w:val="toc 8"/>
    <w:basedOn w:val="Normal"/>
    <w:next w:val="Normal"/>
    <w:autoRedefine/>
    <w:uiPriority w:val="39"/>
    <w:semiHidden/>
    <w:rsid w:val="00263D0E"/>
    <w:pPr>
      <w:ind w:left="1400"/>
      <w:jc w:val="left"/>
    </w:pPr>
    <w:rPr>
      <w:sz w:val="18"/>
      <w:szCs w:val="18"/>
    </w:rPr>
  </w:style>
  <w:style w:type="paragraph" w:styleId="TOC9">
    <w:name w:val="toc 9"/>
    <w:basedOn w:val="Normal"/>
    <w:next w:val="Normal"/>
    <w:autoRedefine/>
    <w:uiPriority w:val="39"/>
    <w:semiHidden/>
    <w:rsid w:val="00263D0E"/>
    <w:pPr>
      <w:ind w:left="1600"/>
      <w:jc w:val="left"/>
    </w:pPr>
    <w:rPr>
      <w:sz w:val="18"/>
      <w:szCs w:val="18"/>
    </w:rPr>
  </w:style>
  <w:style w:type="paragraph" w:styleId="BalloonText">
    <w:name w:val="Balloon Text"/>
    <w:basedOn w:val="Normal"/>
    <w:link w:val="BalloonTextChar"/>
    <w:uiPriority w:val="99"/>
    <w:semiHidden/>
    <w:rsid w:val="00D93EE9"/>
    <w:rPr>
      <w:rFonts w:ascii="Tahoma" w:hAnsi="Tahoma"/>
      <w:sz w:val="16"/>
      <w:szCs w:val="16"/>
      <w:lang w:val="x-none" w:eastAsia="x-none"/>
    </w:rPr>
  </w:style>
  <w:style w:type="character" w:customStyle="1" w:styleId="BalloonTextChar">
    <w:name w:val="Balloon Text Char"/>
    <w:link w:val="BalloonText"/>
    <w:uiPriority w:val="99"/>
    <w:semiHidden/>
    <w:rsid w:val="0054162A"/>
    <w:rPr>
      <w:rFonts w:ascii="Tahoma" w:hAnsi="Tahoma" w:cs="Tahoma"/>
      <w:sz w:val="16"/>
      <w:szCs w:val="16"/>
    </w:rPr>
  </w:style>
  <w:style w:type="paragraph" w:styleId="ListParagraph">
    <w:name w:val="List Paragraph"/>
    <w:basedOn w:val="Normal"/>
    <w:uiPriority w:val="34"/>
    <w:qFormat/>
    <w:rsid w:val="000B5A82"/>
    <w:pPr>
      <w:ind w:left="720"/>
      <w:contextualSpacing/>
      <w:jc w:val="left"/>
    </w:pPr>
    <w:rPr>
      <w:sz w:val="24"/>
      <w:szCs w:val="24"/>
    </w:rPr>
  </w:style>
  <w:style w:type="paragraph" w:customStyle="1" w:styleId="bulletlist">
    <w:name w:val="bullet list"/>
    <w:basedOn w:val="Reading"/>
    <w:rsid w:val="00216112"/>
    <w:pPr>
      <w:numPr>
        <w:numId w:val="10"/>
      </w:numPr>
      <w:tabs>
        <w:tab w:val="clear" w:pos="360"/>
      </w:tabs>
      <w:ind w:left="720"/>
    </w:pPr>
  </w:style>
  <w:style w:type="paragraph" w:customStyle="1" w:styleId="Reading">
    <w:name w:val="Reading"/>
    <w:basedOn w:val="Indent"/>
    <w:rsid w:val="00216112"/>
    <w:pPr>
      <w:ind w:left="720" w:hanging="360"/>
    </w:pPr>
  </w:style>
  <w:style w:type="paragraph" w:customStyle="1" w:styleId="Indent">
    <w:name w:val="Indent"/>
    <w:basedOn w:val="Normal"/>
    <w:rsid w:val="00216112"/>
    <w:pPr>
      <w:ind w:left="360"/>
      <w:jc w:val="left"/>
    </w:pPr>
    <w:rPr>
      <w:rFonts w:ascii="Palatino" w:hAnsi="Palatino"/>
    </w:rPr>
  </w:style>
  <w:style w:type="paragraph" w:customStyle="1" w:styleId="numberedlist">
    <w:name w:val="numbered list"/>
    <w:basedOn w:val="Reading"/>
    <w:rsid w:val="00216112"/>
    <w:pPr>
      <w:ind w:left="0" w:firstLine="0"/>
    </w:pPr>
  </w:style>
  <w:style w:type="paragraph" w:customStyle="1" w:styleId="Reading2">
    <w:name w:val="Reading2"/>
    <w:basedOn w:val="Reading"/>
    <w:rsid w:val="00216112"/>
    <w:pPr>
      <w:ind w:left="1080"/>
    </w:pPr>
  </w:style>
  <w:style w:type="paragraph" w:customStyle="1" w:styleId="vspace1">
    <w:name w:val="vspace1"/>
    <w:basedOn w:val="Normal"/>
    <w:rsid w:val="00216112"/>
    <w:pPr>
      <w:jc w:val="left"/>
    </w:pPr>
    <w:rPr>
      <w:rFonts w:ascii="Palatino" w:hAnsi="Palatino"/>
    </w:rPr>
  </w:style>
  <w:style w:type="character" w:customStyle="1" w:styleId="BodyTextIndentChar">
    <w:name w:val="Body Text Indent Char"/>
    <w:rsid w:val="0054162A"/>
    <w:rPr>
      <w:sz w:val="28"/>
    </w:rPr>
  </w:style>
  <w:style w:type="paragraph" w:styleId="BlockText">
    <w:name w:val="Block Text"/>
    <w:basedOn w:val="Normal"/>
    <w:rsid w:val="0054162A"/>
    <w:pPr>
      <w:tabs>
        <w:tab w:val="left" w:pos="-1440"/>
        <w:tab w:val="left" w:pos="-720"/>
        <w:tab w:val="left" w:pos="270"/>
        <w:tab w:val="left" w:pos="441"/>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41" w:right="441"/>
    </w:pPr>
    <w:rPr>
      <w:sz w:val="24"/>
      <w:szCs w:val="24"/>
    </w:rPr>
  </w:style>
  <w:style w:type="character" w:customStyle="1" w:styleId="BodyTextChar">
    <w:name w:val="Body Text Char"/>
    <w:basedOn w:val="DefaultParagraphFont"/>
    <w:rsid w:val="0054162A"/>
  </w:style>
  <w:style w:type="paragraph" w:styleId="BodyText3">
    <w:name w:val="Body Text 3"/>
    <w:basedOn w:val="Normal"/>
    <w:link w:val="BodyText3Char"/>
    <w:rsid w:val="0054162A"/>
    <w:pPr>
      <w:tabs>
        <w:tab w:val="left" w:pos="-1440"/>
        <w:tab w:val="left" w:pos="-720"/>
        <w:tab w:val="left" w:pos="0"/>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Arial Narrow" w:hAnsi="Arial Narrow"/>
      <w:sz w:val="24"/>
      <w:szCs w:val="24"/>
      <w:lang w:val="x-none" w:eastAsia="x-none"/>
    </w:rPr>
  </w:style>
  <w:style w:type="character" w:customStyle="1" w:styleId="BodyText3Char">
    <w:name w:val="Body Text 3 Char"/>
    <w:link w:val="BodyText3"/>
    <w:rsid w:val="0054162A"/>
    <w:rPr>
      <w:rFonts w:ascii="Arial Narrow" w:hAnsi="Arial Narrow"/>
      <w:sz w:val="24"/>
      <w:szCs w:val="24"/>
    </w:rPr>
  </w:style>
  <w:style w:type="paragraph" w:customStyle="1" w:styleId="bodystyle">
    <w:name w:val="bodystyle"/>
    <w:basedOn w:val="Normal"/>
    <w:rsid w:val="0054162A"/>
    <w:pPr>
      <w:spacing w:before="100" w:beforeAutospacing="1" w:after="100" w:afterAutospacing="1"/>
      <w:ind w:firstLine="280"/>
      <w:jc w:val="left"/>
    </w:pPr>
    <w:rPr>
      <w:rFonts w:ascii="Arial" w:eastAsia="Arial Unicode MS" w:hAnsi="Arial" w:cs="Arial"/>
      <w:sz w:val="16"/>
      <w:szCs w:val="16"/>
    </w:rPr>
  </w:style>
  <w:style w:type="paragraph" w:customStyle="1" w:styleId="bodynoindent">
    <w:name w:val="bodynoindent"/>
    <w:basedOn w:val="Normal"/>
    <w:rsid w:val="0054162A"/>
    <w:pPr>
      <w:spacing w:before="100" w:beforeAutospacing="1" w:after="100" w:afterAutospacing="1"/>
      <w:jc w:val="left"/>
    </w:pPr>
    <w:rPr>
      <w:rFonts w:ascii="Arial" w:eastAsia="Arial Unicode MS" w:hAnsi="Arial" w:cs="Arial"/>
      <w:sz w:val="16"/>
      <w:szCs w:val="16"/>
    </w:rPr>
  </w:style>
  <w:style w:type="character" w:styleId="CommentReference">
    <w:name w:val="annotation reference"/>
    <w:rsid w:val="0054162A"/>
    <w:rPr>
      <w:sz w:val="16"/>
      <w:szCs w:val="16"/>
    </w:rPr>
  </w:style>
  <w:style w:type="character" w:customStyle="1" w:styleId="CommentTextChar">
    <w:name w:val="Comment Text Char"/>
    <w:rsid w:val="0054162A"/>
    <w:rPr>
      <w:sz w:val="20"/>
    </w:rPr>
  </w:style>
  <w:style w:type="character" w:customStyle="1" w:styleId="artpub1">
    <w:name w:val="artpub1"/>
    <w:rsid w:val="0054162A"/>
    <w:rPr>
      <w:rFonts w:ascii="Verdana" w:hAnsi="Verdana" w:hint="default"/>
      <w:i/>
      <w:iCs/>
      <w:color w:val="333366"/>
      <w:sz w:val="16"/>
      <w:szCs w:val="16"/>
    </w:rPr>
  </w:style>
  <w:style w:type="character" w:customStyle="1" w:styleId="artdate1">
    <w:name w:val="artdate1"/>
    <w:rsid w:val="0054162A"/>
    <w:rPr>
      <w:rFonts w:ascii="Verdana" w:hAnsi="Verdana" w:hint="default"/>
      <w:color w:val="333366"/>
      <w:sz w:val="16"/>
      <w:szCs w:val="16"/>
    </w:rPr>
  </w:style>
  <w:style w:type="character" w:customStyle="1" w:styleId="arttitle1">
    <w:name w:val="arttitle1"/>
    <w:rsid w:val="0054162A"/>
    <w:rPr>
      <w:rFonts w:ascii="Verdana" w:hAnsi="Verdana" w:hint="default"/>
      <w:b/>
      <w:bCs/>
      <w:color w:val="333366"/>
      <w:sz w:val="30"/>
      <w:szCs w:val="30"/>
    </w:rPr>
  </w:style>
  <w:style w:type="character" w:customStyle="1" w:styleId="artdeck1">
    <w:name w:val="artdeck1"/>
    <w:rsid w:val="0054162A"/>
    <w:rPr>
      <w:rFonts w:ascii="Verdana" w:hAnsi="Verdana" w:hint="default"/>
      <w:i/>
      <w:iCs/>
      <w:color w:val="000000"/>
      <w:sz w:val="18"/>
      <w:szCs w:val="18"/>
    </w:rPr>
  </w:style>
  <w:style w:type="character" w:customStyle="1" w:styleId="artbyline1">
    <w:name w:val="artbyline1"/>
    <w:rsid w:val="0054162A"/>
    <w:rPr>
      <w:rFonts w:ascii="Verdana" w:hAnsi="Verdana" w:hint="default"/>
      <w:color w:val="333366"/>
      <w:sz w:val="16"/>
      <w:szCs w:val="16"/>
    </w:rPr>
  </w:style>
  <w:style w:type="paragraph" w:customStyle="1" w:styleId="-Indented">
    <w:name w:val="¶ - Indented"/>
    <w:basedOn w:val="Normal"/>
    <w:rsid w:val="0054162A"/>
    <w:pPr>
      <w:overflowPunct w:val="0"/>
      <w:autoSpaceDE w:val="0"/>
      <w:autoSpaceDN w:val="0"/>
      <w:adjustRightInd w:val="0"/>
      <w:spacing w:line="480" w:lineRule="atLeast"/>
      <w:ind w:firstLine="720"/>
      <w:textAlignment w:val="baseline"/>
    </w:pPr>
    <w:rPr>
      <w:sz w:val="24"/>
      <w:szCs w:val="24"/>
    </w:rPr>
  </w:style>
  <w:style w:type="paragraph" w:customStyle="1" w:styleId="Biblio-Author">
    <w:name w:val="Biblio-Author"/>
    <w:basedOn w:val="Normal"/>
    <w:next w:val="Normal"/>
    <w:rsid w:val="0054162A"/>
    <w:pPr>
      <w:keepNext/>
      <w:overflowPunct w:val="0"/>
      <w:autoSpaceDE w:val="0"/>
      <w:autoSpaceDN w:val="0"/>
      <w:adjustRightInd w:val="0"/>
      <w:textAlignment w:val="baseline"/>
    </w:pPr>
    <w:rPr>
      <w:sz w:val="24"/>
      <w:szCs w:val="24"/>
    </w:rPr>
  </w:style>
  <w:style w:type="paragraph" w:customStyle="1" w:styleId="Biblio-Entry">
    <w:name w:val="Biblio-Entry"/>
    <w:basedOn w:val="Normal"/>
    <w:rsid w:val="0054162A"/>
    <w:pPr>
      <w:tabs>
        <w:tab w:val="left" w:pos="270"/>
      </w:tabs>
      <w:overflowPunct w:val="0"/>
      <w:autoSpaceDE w:val="0"/>
      <w:autoSpaceDN w:val="0"/>
      <w:adjustRightInd w:val="0"/>
      <w:spacing w:after="240"/>
      <w:ind w:left="990" w:hanging="990"/>
      <w:jc w:val="left"/>
      <w:textAlignment w:val="baseline"/>
    </w:pPr>
    <w:rPr>
      <w:sz w:val="24"/>
      <w:szCs w:val="24"/>
    </w:rPr>
  </w:style>
  <w:style w:type="paragraph" w:customStyle="1" w:styleId="H3">
    <w:name w:val="H3"/>
    <w:basedOn w:val="Normal"/>
    <w:next w:val="Normal"/>
    <w:rsid w:val="0054162A"/>
    <w:pPr>
      <w:keepNext/>
      <w:spacing w:before="100" w:after="100"/>
      <w:jc w:val="left"/>
      <w:outlineLvl w:val="3"/>
    </w:pPr>
    <w:rPr>
      <w:b/>
      <w:snapToGrid w:val="0"/>
      <w:sz w:val="28"/>
      <w:szCs w:val="24"/>
    </w:rPr>
  </w:style>
  <w:style w:type="paragraph" w:customStyle="1" w:styleId="List-NumberedIndented">
    <w:name w:val="List-Numbered/Indented"/>
    <w:basedOn w:val="Normal"/>
    <w:rsid w:val="0054162A"/>
    <w:pPr>
      <w:tabs>
        <w:tab w:val="decimal" w:pos="810"/>
      </w:tabs>
      <w:overflowPunct w:val="0"/>
      <w:autoSpaceDE w:val="0"/>
      <w:autoSpaceDN w:val="0"/>
      <w:adjustRightInd w:val="0"/>
      <w:spacing w:line="480" w:lineRule="atLeast"/>
      <w:textAlignment w:val="baseline"/>
    </w:pPr>
    <w:rPr>
      <w:sz w:val="24"/>
      <w:szCs w:val="24"/>
    </w:rPr>
  </w:style>
  <w:style w:type="character" w:customStyle="1" w:styleId="PersonalComposeStyle">
    <w:name w:val="Personal Compose Style"/>
    <w:rsid w:val="0054162A"/>
    <w:rPr>
      <w:rFonts w:ascii="Arial" w:hAnsi="Arial" w:cs="Arial"/>
      <w:color w:val="auto"/>
      <w:sz w:val="20"/>
    </w:rPr>
  </w:style>
  <w:style w:type="character" w:customStyle="1" w:styleId="PersonalReplyStyle">
    <w:name w:val="Personal Reply Style"/>
    <w:rsid w:val="0054162A"/>
    <w:rPr>
      <w:rFonts w:ascii="Arial" w:hAnsi="Arial" w:cs="Arial"/>
      <w:color w:val="auto"/>
      <w:sz w:val="20"/>
    </w:rPr>
  </w:style>
  <w:style w:type="paragraph" w:styleId="PlainText">
    <w:name w:val="Plain Text"/>
    <w:basedOn w:val="Normal"/>
    <w:link w:val="PlainTextChar"/>
    <w:uiPriority w:val="99"/>
    <w:rsid w:val="0054162A"/>
    <w:pPr>
      <w:jc w:val="left"/>
    </w:pPr>
    <w:rPr>
      <w:rFonts w:ascii="Courier New" w:hAnsi="Courier New"/>
      <w:szCs w:val="24"/>
      <w:lang w:val="x-none" w:eastAsia="x-none"/>
    </w:rPr>
  </w:style>
  <w:style w:type="character" w:customStyle="1" w:styleId="PlainTextChar">
    <w:name w:val="Plain Text Char"/>
    <w:link w:val="PlainText"/>
    <w:uiPriority w:val="99"/>
    <w:rsid w:val="0054162A"/>
    <w:rPr>
      <w:rFonts w:ascii="Courier New" w:hAnsi="Courier New" w:cs="Courier New"/>
      <w:szCs w:val="24"/>
    </w:rPr>
  </w:style>
  <w:style w:type="paragraph" w:customStyle="1" w:styleId="WPDefaults">
    <w:name w:val="WP Defaults"/>
    <w:basedOn w:val="Normal"/>
    <w:rsid w:val="0054162A"/>
    <w:pPr>
      <w:tabs>
        <w:tab w:val="left" w:pos="-1440"/>
        <w:tab w:val="left" w:pos="-720"/>
        <w:tab w:val="left" w:pos="441"/>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pPr>
    <w:rPr>
      <w:sz w:val="24"/>
      <w:szCs w:val="24"/>
    </w:rPr>
  </w:style>
  <w:style w:type="character" w:customStyle="1" w:styleId="hl">
    <w:name w:val="hl"/>
    <w:basedOn w:val="DefaultParagraphFont"/>
    <w:rsid w:val="0054162A"/>
  </w:style>
  <w:style w:type="paragraph" w:customStyle="1" w:styleId="Default">
    <w:name w:val="Default"/>
    <w:rsid w:val="0054162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54162A"/>
    <w:rPr>
      <w:rFonts w:cs="Times New Roman"/>
      <w:color w:val="auto"/>
    </w:rPr>
  </w:style>
  <w:style w:type="paragraph" w:customStyle="1" w:styleId="CM10">
    <w:name w:val="CM10"/>
    <w:basedOn w:val="Default"/>
    <w:next w:val="Default"/>
    <w:rsid w:val="0054162A"/>
    <w:pPr>
      <w:spacing w:after="820"/>
    </w:pPr>
    <w:rPr>
      <w:rFonts w:cs="Times New Roman"/>
      <w:color w:val="auto"/>
    </w:rPr>
  </w:style>
  <w:style w:type="paragraph" w:customStyle="1" w:styleId="CM11">
    <w:name w:val="CM11"/>
    <w:basedOn w:val="Default"/>
    <w:next w:val="Default"/>
    <w:rsid w:val="0054162A"/>
    <w:pPr>
      <w:spacing w:after="240"/>
    </w:pPr>
    <w:rPr>
      <w:rFonts w:cs="Times New Roman"/>
      <w:color w:val="auto"/>
    </w:rPr>
  </w:style>
  <w:style w:type="paragraph" w:customStyle="1" w:styleId="CM12">
    <w:name w:val="CM12"/>
    <w:basedOn w:val="Default"/>
    <w:next w:val="Default"/>
    <w:rsid w:val="0054162A"/>
    <w:pPr>
      <w:spacing w:after="550"/>
    </w:pPr>
    <w:rPr>
      <w:rFonts w:cs="Times New Roman"/>
      <w:color w:val="auto"/>
    </w:rPr>
  </w:style>
  <w:style w:type="paragraph" w:customStyle="1" w:styleId="CM3">
    <w:name w:val="CM3"/>
    <w:basedOn w:val="Default"/>
    <w:next w:val="Default"/>
    <w:rsid w:val="0054162A"/>
    <w:pPr>
      <w:spacing w:line="480" w:lineRule="atLeast"/>
    </w:pPr>
    <w:rPr>
      <w:rFonts w:cs="Times New Roman"/>
      <w:color w:val="auto"/>
    </w:rPr>
  </w:style>
  <w:style w:type="paragraph" w:customStyle="1" w:styleId="CM13">
    <w:name w:val="CM13"/>
    <w:basedOn w:val="Default"/>
    <w:next w:val="Default"/>
    <w:rsid w:val="0054162A"/>
    <w:pPr>
      <w:spacing w:after="478"/>
    </w:pPr>
    <w:rPr>
      <w:rFonts w:cs="Times New Roman"/>
      <w:color w:val="auto"/>
    </w:rPr>
  </w:style>
  <w:style w:type="paragraph" w:customStyle="1" w:styleId="CM6">
    <w:name w:val="CM6"/>
    <w:basedOn w:val="Default"/>
    <w:next w:val="Default"/>
    <w:rsid w:val="0054162A"/>
    <w:pPr>
      <w:spacing w:line="240" w:lineRule="atLeast"/>
    </w:pPr>
    <w:rPr>
      <w:rFonts w:cs="Times New Roman"/>
      <w:color w:val="auto"/>
    </w:rPr>
  </w:style>
  <w:style w:type="paragraph" w:customStyle="1" w:styleId="CM14">
    <w:name w:val="CM14"/>
    <w:basedOn w:val="Default"/>
    <w:next w:val="Default"/>
    <w:rsid w:val="0054162A"/>
    <w:pPr>
      <w:spacing w:after="720"/>
    </w:pPr>
    <w:rPr>
      <w:rFonts w:cs="Times New Roman"/>
      <w:color w:val="auto"/>
    </w:rPr>
  </w:style>
  <w:style w:type="paragraph" w:customStyle="1" w:styleId="CM15">
    <w:name w:val="CM15"/>
    <w:basedOn w:val="Default"/>
    <w:next w:val="Default"/>
    <w:rsid w:val="0054162A"/>
    <w:pPr>
      <w:spacing w:after="303"/>
    </w:pPr>
    <w:rPr>
      <w:rFonts w:cs="Times New Roman"/>
      <w:color w:val="auto"/>
    </w:rPr>
  </w:style>
  <w:style w:type="paragraph" w:customStyle="1" w:styleId="guidelinestext">
    <w:name w:val="guidelinestext"/>
    <w:basedOn w:val="Normal"/>
    <w:rsid w:val="0054162A"/>
    <w:pPr>
      <w:spacing w:before="100" w:beforeAutospacing="1" w:after="100" w:afterAutospacing="1"/>
      <w:jc w:val="left"/>
    </w:pPr>
    <w:rPr>
      <w:sz w:val="24"/>
      <w:szCs w:val="24"/>
    </w:rPr>
  </w:style>
  <w:style w:type="paragraph" w:customStyle="1" w:styleId="guidelinesheading">
    <w:name w:val="guidelinesheading"/>
    <w:basedOn w:val="Normal"/>
    <w:rsid w:val="0054162A"/>
    <w:pPr>
      <w:spacing w:before="100" w:beforeAutospacing="1" w:after="100" w:afterAutospacing="1"/>
      <w:jc w:val="left"/>
    </w:pPr>
    <w:rPr>
      <w:sz w:val="24"/>
      <w:szCs w:val="24"/>
    </w:rPr>
  </w:style>
  <w:style w:type="paragraph" w:customStyle="1" w:styleId="Heading20ptbefore">
    <w:name w:val="Heading 2 0pt before"/>
    <w:basedOn w:val="Default"/>
    <w:next w:val="Default"/>
    <w:rsid w:val="0054162A"/>
    <w:pPr>
      <w:widowControl/>
      <w:spacing w:after="60"/>
    </w:pPr>
    <w:rPr>
      <w:rFonts w:cs="Times New Roman"/>
      <w:color w:val="auto"/>
    </w:rPr>
  </w:style>
  <w:style w:type="paragraph" w:customStyle="1" w:styleId="normalintro">
    <w:name w:val="normal intro"/>
    <w:basedOn w:val="Default"/>
    <w:next w:val="Default"/>
    <w:rsid w:val="0054162A"/>
    <w:pPr>
      <w:widowControl/>
    </w:pPr>
    <w:rPr>
      <w:rFonts w:cs="Times New Roman"/>
      <w:color w:val="auto"/>
    </w:rPr>
  </w:style>
  <w:style w:type="character" w:customStyle="1" w:styleId="sup">
    <w:name w:val="sup"/>
    <w:rsid w:val="0054162A"/>
    <w:rPr>
      <w:rFonts w:cs="Times New Roman"/>
    </w:rPr>
  </w:style>
  <w:style w:type="character" w:customStyle="1" w:styleId="apple-style-span">
    <w:name w:val="apple-style-span"/>
    <w:basedOn w:val="DefaultParagraphFont"/>
    <w:rsid w:val="0054162A"/>
  </w:style>
  <w:style w:type="character" w:customStyle="1" w:styleId="apple-tab-span">
    <w:name w:val="apple-tab-span"/>
    <w:basedOn w:val="DefaultParagraphFont"/>
    <w:rsid w:val="0054162A"/>
  </w:style>
  <w:style w:type="character" w:customStyle="1" w:styleId="text10">
    <w:name w:val="text10"/>
    <w:basedOn w:val="DefaultParagraphFont"/>
    <w:rsid w:val="0054162A"/>
  </w:style>
  <w:style w:type="paragraph" w:styleId="CommentSubject">
    <w:name w:val="annotation subject"/>
    <w:basedOn w:val="CommentText"/>
    <w:next w:val="CommentText"/>
    <w:link w:val="CommentSubjectChar"/>
    <w:rsid w:val="0054162A"/>
    <w:pPr>
      <w:widowControl/>
    </w:pPr>
    <w:rPr>
      <w:b/>
      <w:bCs/>
      <w:szCs w:val="24"/>
    </w:rPr>
  </w:style>
  <w:style w:type="character" w:customStyle="1" w:styleId="CommentSubjectChar">
    <w:name w:val="Comment Subject Char"/>
    <w:link w:val="CommentSubject"/>
    <w:rsid w:val="0054162A"/>
    <w:rPr>
      <w:b/>
      <w:bCs/>
      <w:sz w:val="24"/>
      <w:szCs w:val="24"/>
    </w:rPr>
  </w:style>
  <w:style w:type="paragraph" w:customStyle="1" w:styleId="TOCA">
    <w:name w:val="TOC A"/>
    <w:basedOn w:val="Normal"/>
    <w:rsid w:val="0054162A"/>
    <w:pPr>
      <w:numPr>
        <w:numId w:val="12"/>
      </w:numPr>
      <w:jc w:val="left"/>
    </w:pPr>
    <w:rPr>
      <w:sz w:val="24"/>
      <w:szCs w:val="24"/>
    </w:rPr>
  </w:style>
  <w:style w:type="paragraph" w:customStyle="1" w:styleId="TOCB">
    <w:name w:val="TOC B"/>
    <w:basedOn w:val="Normal"/>
    <w:rsid w:val="0054162A"/>
    <w:pPr>
      <w:numPr>
        <w:ilvl w:val="2"/>
        <w:numId w:val="12"/>
      </w:numPr>
      <w:tabs>
        <w:tab w:val="clear" w:pos="2340"/>
        <w:tab w:val="num" w:pos="1080"/>
      </w:tabs>
      <w:ind w:left="1080"/>
      <w:jc w:val="left"/>
    </w:pPr>
    <w:rPr>
      <w:sz w:val="24"/>
      <w:szCs w:val="24"/>
    </w:rPr>
  </w:style>
  <w:style w:type="paragraph" w:styleId="z-TopofForm">
    <w:name w:val="HTML Top of Form"/>
    <w:basedOn w:val="Normal"/>
    <w:next w:val="Normal"/>
    <w:link w:val="z-TopofFormChar"/>
    <w:hidden/>
    <w:uiPriority w:val="99"/>
    <w:unhideWhenUsed/>
    <w:rsid w:val="0054162A"/>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54162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4162A"/>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54162A"/>
    <w:rPr>
      <w:rFonts w:ascii="Arial" w:hAnsi="Arial" w:cs="Arial"/>
      <w:vanish/>
      <w:sz w:val="16"/>
      <w:szCs w:val="16"/>
    </w:rPr>
  </w:style>
  <w:style w:type="paragraph" w:styleId="Bibliography">
    <w:name w:val="Bibliography"/>
    <w:basedOn w:val="Normal"/>
    <w:next w:val="Normal"/>
    <w:uiPriority w:val="37"/>
    <w:unhideWhenUsed/>
    <w:rsid w:val="0054162A"/>
    <w:pPr>
      <w:jc w:val="left"/>
    </w:pPr>
    <w:rPr>
      <w:sz w:val="24"/>
      <w:szCs w:val="24"/>
    </w:rPr>
  </w:style>
  <w:style w:type="paragraph" w:styleId="BodyTextFirstIndent">
    <w:name w:val="Body Text First Indent"/>
    <w:basedOn w:val="BodyText"/>
    <w:link w:val="BodyTextFirstIndentChar"/>
    <w:rsid w:val="0054162A"/>
    <w:pPr>
      <w:spacing w:after="120"/>
      <w:ind w:firstLine="210"/>
    </w:pPr>
    <w:rPr>
      <w:sz w:val="24"/>
    </w:rPr>
  </w:style>
  <w:style w:type="character" w:customStyle="1" w:styleId="BodyTextFirstIndentChar">
    <w:name w:val="Body Text First Indent Char"/>
    <w:link w:val="BodyTextFirstIndent"/>
    <w:rsid w:val="0054162A"/>
    <w:rPr>
      <w:sz w:val="24"/>
      <w:szCs w:val="24"/>
    </w:rPr>
  </w:style>
  <w:style w:type="paragraph" w:styleId="BodyTextFirstIndent2">
    <w:name w:val="Body Text First Indent 2"/>
    <w:basedOn w:val="BodyTextIndent"/>
    <w:link w:val="BodyTextFirstIndent2Char"/>
    <w:rsid w:val="0054162A"/>
    <w:pPr>
      <w:spacing w:after="120"/>
      <w:ind w:left="360" w:firstLine="210"/>
      <w:jc w:val="left"/>
    </w:pPr>
    <w:rPr>
      <w:sz w:val="24"/>
      <w:szCs w:val="24"/>
      <w:lang w:val="x-none" w:eastAsia="x-none"/>
    </w:rPr>
  </w:style>
  <w:style w:type="character" w:customStyle="1" w:styleId="BodyTextFirstIndent2Char">
    <w:name w:val="Body Text First Indent 2 Char"/>
    <w:link w:val="BodyTextFirstIndent2"/>
    <w:rsid w:val="0054162A"/>
    <w:rPr>
      <w:sz w:val="24"/>
      <w:szCs w:val="24"/>
    </w:rPr>
  </w:style>
  <w:style w:type="paragraph" w:styleId="Closing">
    <w:name w:val="Closing"/>
    <w:basedOn w:val="Normal"/>
    <w:link w:val="ClosingChar"/>
    <w:rsid w:val="0054162A"/>
    <w:pPr>
      <w:ind w:left="4320"/>
      <w:jc w:val="left"/>
    </w:pPr>
    <w:rPr>
      <w:sz w:val="24"/>
      <w:szCs w:val="24"/>
      <w:lang w:val="x-none" w:eastAsia="x-none"/>
    </w:rPr>
  </w:style>
  <w:style w:type="character" w:customStyle="1" w:styleId="ClosingChar">
    <w:name w:val="Closing Char"/>
    <w:link w:val="Closing"/>
    <w:rsid w:val="0054162A"/>
    <w:rPr>
      <w:sz w:val="24"/>
      <w:szCs w:val="24"/>
    </w:rPr>
  </w:style>
  <w:style w:type="paragraph" w:styleId="Date">
    <w:name w:val="Date"/>
    <w:basedOn w:val="Normal"/>
    <w:next w:val="Normal"/>
    <w:link w:val="DateChar"/>
    <w:rsid w:val="0054162A"/>
    <w:pPr>
      <w:jc w:val="left"/>
    </w:pPr>
    <w:rPr>
      <w:sz w:val="24"/>
      <w:szCs w:val="24"/>
      <w:lang w:val="x-none" w:eastAsia="x-none"/>
    </w:rPr>
  </w:style>
  <w:style w:type="character" w:customStyle="1" w:styleId="DateChar">
    <w:name w:val="Date Char"/>
    <w:link w:val="Date"/>
    <w:rsid w:val="0054162A"/>
    <w:rPr>
      <w:sz w:val="24"/>
      <w:szCs w:val="24"/>
    </w:rPr>
  </w:style>
  <w:style w:type="paragraph" w:styleId="E-mailSignature">
    <w:name w:val="E-mail Signature"/>
    <w:basedOn w:val="Normal"/>
    <w:link w:val="E-mailSignatureChar"/>
    <w:rsid w:val="0054162A"/>
    <w:pPr>
      <w:jc w:val="left"/>
    </w:pPr>
    <w:rPr>
      <w:sz w:val="24"/>
      <w:szCs w:val="24"/>
      <w:lang w:val="x-none" w:eastAsia="x-none"/>
    </w:rPr>
  </w:style>
  <w:style w:type="character" w:customStyle="1" w:styleId="E-mailSignatureChar">
    <w:name w:val="E-mail Signature Char"/>
    <w:link w:val="E-mailSignature"/>
    <w:rsid w:val="0054162A"/>
    <w:rPr>
      <w:sz w:val="24"/>
      <w:szCs w:val="24"/>
    </w:rPr>
  </w:style>
  <w:style w:type="paragraph" w:styleId="EndnoteText">
    <w:name w:val="endnote text"/>
    <w:basedOn w:val="Normal"/>
    <w:link w:val="EndnoteTextChar"/>
    <w:rsid w:val="0054162A"/>
    <w:pPr>
      <w:jc w:val="left"/>
    </w:pPr>
    <w:rPr>
      <w:szCs w:val="24"/>
      <w:lang w:val="x-none" w:eastAsia="x-none"/>
    </w:rPr>
  </w:style>
  <w:style w:type="character" w:customStyle="1" w:styleId="EndnoteTextChar">
    <w:name w:val="Endnote Text Char"/>
    <w:link w:val="EndnoteText"/>
    <w:rsid w:val="0054162A"/>
    <w:rPr>
      <w:szCs w:val="24"/>
    </w:rPr>
  </w:style>
  <w:style w:type="paragraph" w:styleId="EnvelopeAddress">
    <w:name w:val="envelope address"/>
    <w:basedOn w:val="Normal"/>
    <w:rsid w:val="0054162A"/>
    <w:pPr>
      <w:framePr w:w="7920" w:h="1980" w:hRule="exact" w:hSpace="180" w:wrap="auto" w:hAnchor="page" w:xAlign="center" w:yAlign="bottom"/>
      <w:ind w:left="2880"/>
      <w:jc w:val="left"/>
    </w:pPr>
    <w:rPr>
      <w:rFonts w:ascii="Cambria" w:hAnsi="Cambria"/>
      <w:sz w:val="24"/>
      <w:szCs w:val="24"/>
    </w:rPr>
  </w:style>
  <w:style w:type="paragraph" w:styleId="EnvelopeReturn">
    <w:name w:val="envelope return"/>
    <w:basedOn w:val="Normal"/>
    <w:rsid w:val="0054162A"/>
    <w:pPr>
      <w:jc w:val="left"/>
    </w:pPr>
    <w:rPr>
      <w:rFonts w:ascii="Cambria" w:hAnsi="Cambria"/>
      <w:szCs w:val="24"/>
    </w:rPr>
  </w:style>
  <w:style w:type="paragraph" w:styleId="HTMLAddress">
    <w:name w:val="HTML Address"/>
    <w:basedOn w:val="Normal"/>
    <w:link w:val="HTMLAddressChar"/>
    <w:rsid w:val="0054162A"/>
    <w:pPr>
      <w:jc w:val="left"/>
    </w:pPr>
    <w:rPr>
      <w:i/>
      <w:iCs/>
      <w:sz w:val="24"/>
      <w:szCs w:val="24"/>
      <w:lang w:val="x-none" w:eastAsia="x-none"/>
    </w:rPr>
  </w:style>
  <w:style w:type="character" w:customStyle="1" w:styleId="HTMLAddressChar">
    <w:name w:val="HTML Address Char"/>
    <w:link w:val="HTMLAddress"/>
    <w:rsid w:val="0054162A"/>
    <w:rPr>
      <w:i/>
      <w:iCs/>
      <w:sz w:val="24"/>
      <w:szCs w:val="24"/>
    </w:rPr>
  </w:style>
  <w:style w:type="paragraph" w:styleId="HTMLPreformatted">
    <w:name w:val="HTML Preformatted"/>
    <w:basedOn w:val="Normal"/>
    <w:link w:val="HTMLPreformattedChar"/>
    <w:rsid w:val="0054162A"/>
    <w:pPr>
      <w:jc w:val="left"/>
    </w:pPr>
    <w:rPr>
      <w:rFonts w:ascii="Courier New" w:hAnsi="Courier New"/>
      <w:szCs w:val="24"/>
      <w:lang w:val="x-none" w:eastAsia="x-none"/>
    </w:rPr>
  </w:style>
  <w:style w:type="character" w:customStyle="1" w:styleId="HTMLPreformattedChar">
    <w:name w:val="HTML Preformatted Char"/>
    <w:link w:val="HTMLPreformatted"/>
    <w:rsid w:val="0054162A"/>
    <w:rPr>
      <w:rFonts w:ascii="Courier New" w:hAnsi="Courier New" w:cs="Courier New"/>
      <w:szCs w:val="24"/>
    </w:rPr>
  </w:style>
  <w:style w:type="paragraph" w:styleId="Index1">
    <w:name w:val="index 1"/>
    <w:basedOn w:val="Normal"/>
    <w:next w:val="Normal"/>
    <w:autoRedefine/>
    <w:rsid w:val="0054162A"/>
    <w:pPr>
      <w:ind w:left="240" w:hanging="240"/>
      <w:jc w:val="left"/>
    </w:pPr>
    <w:rPr>
      <w:sz w:val="24"/>
      <w:szCs w:val="24"/>
    </w:rPr>
  </w:style>
  <w:style w:type="paragraph" w:styleId="Index2">
    <w:name w:val="index 2"/>
    <w:basedOn w:val="Normal"/>
    <w:next w:val="Normal"/>
    <w:autoRedefine/>
    <w:rsid w:val="0054162A"/>
    <w:pPr>
      <w:ind w:left="480" w:hanging="240"/>
      <w:jc w:val="left"/>
    </w:pPr>
    <w:rPr>
      <w:sz w:val="24"/>
      <w:szCs w:val="24"/>
    </w:rPr>
  </w:style>
  <w:style w:type="paragraph" w:styleId="Index3">
    <w:name w:val="index 3"/>
    <w:basedOn w:val="Normal"/>
    <w:next w:val="Normal"/>
    <w:autoRedefine/>
    <w:rsid w:val="0054162A"/>
    <w:pPr>
      <w:ind w:left="720" w:hanging="240"/>
      <w:jc w:val="left"/>
    </w:pPr>
    <w:rPr>
      <w:sz w:val="24"/>
      <w:szCs w:val="24"/>
    </w:rPr>
  </w:style>
  <w:style w:type="paragraph" w:styleId="Index4">
    <w:name w:val="index 4"/>
    <w:basedOn w:val="Normal"/>
    <w:next w:val="Normal"/>
    <w:autoRedefine/>
    <w:rsid w:val="0054162A"/>
    <w:pPr>
      <w:ind w:left="960" w:hanging="240"/>
      <w:jc w:val="left"/>
    </w:pPr>
    <w:rPr>
      <w:sz w:val="24"/>
      <w:szCs w:val="24"/>
    </w:rPr>
  </w:style>
  <w:style w:type="paragraph" w:styleId="Index5">
    <w:name w:val="index 5"/>
    <w:basedOn w:val="Normal"/>
    <w:next w:val="Normal"/>
    <w:autoRedefine/>
    <w:rsid w:val="0054162A"/>
    <w:pPr>
      <w:ind w:left="1200" w:hanging="240"/>
      <w:jc w:val="left"/>
    </w:pPr>
    <w:rPr>
      <w:sz w:val="24"/>
      <w:szCs w:val="24"/>
    </w:rPr>
  </w:style>
  <w:style w:type="paragraph" w:styleId="Index6">
    <w:name w:val="index 6"/>
    <w:basedOn w:val="Normal"/>
    <w:next w:val="Normal"/>
    <w:autoRedefine/>
    <w:rsid w:val="0054162A"/>
    <w:pPr>
      <w:ind w:left="1440" w:hanging="240"/>
      <w:jc w:val="left"/>
    </w:pPr>
    <w:rPr>
      <w:sz w:val="24"/>
      <w:szCs w:val="24"/>
    </w:rPr>
  </w:style>
  <w:style w:type="paragraph" w:styleId="Index7">
    <w:name w:val="index 7"/>
    <w:basedOn w:val="Normal"/>
    <w:next w:val="Normal"/>
    <w:autoRedefine/>
    <w:rsid w:val="0054162A"/>
    <w:pPr>
      <w:ind w:left="1680" w:hanging="240"/>
      <w:jc w:val="left"/>
    </w:pPr>
    <w:rPr>
      <w:sz w:val="24"/>
      <w:szCs w:val="24"/>
    </w:rPr>
  </w:style>
  <w:style w:type="paragraph" w:styleId="Index8">
    <w:name w:val="index 8"/>
    <w:basedOn w:val="Normal"/>
    <w:next w:val="Normal"/>
    <w:autoRedefine/>
    <w:rsid w:val="0054162A"/>
    <w:pPr>
      <w:ind w:left="1920" w:hanging="240"/>
      <w:jc w:val="left"/>
    </w:pPr>
    <w:rPr>
      <w:sz w:val="24"/>
      <w:szCs w:val="24"/>
    </w:rPr>
  </w:style>
  <w:style w:type="paragraph" w:styleId="Index9">
    <w:name w:val="index 9"/>
    <w:basedOn w:val="Normal"/>
    <w:next w:val="Normal"/>
    <w:autoRedefine/>
    <w:rsid w:val="0054162A"/>
    <w:pPr>
      <w:ind w:left="2160" w:hanging="240"/>
      <w:jc w:val="left"/>
    </w:pPr>
    <w:rPr>
      <w:sz w:val="24"/>
      <w:szCs w:val="24"/>
    </w:rPr>
  </w:style>
  <w:style w:type="paragraph" w:styleId="IndexHeading">
    <w:name w:val="index heading"/>
    <w:basedOn w:val="Normal"/>
    <w:next w:val="Index1"/>
    <w:rsid w:val="0054162A"/>
    <w:pPr>
      <w:jc w:val="left"/>
    </w:pPr>
    <w:rPr>
      <w:rFonts w:ascii="Cambria" w:hAnsi="Cambria"/>
      <w:b/>
      <w:bCs/>
      <w:sz w:val="24"/>
      <w:szCs w:val="24"/>
    </w:rPr>
  </w:style>
  <w:style w:type="paragraph" w:styleId="IntenseQuote">
    <w:name w:val="Intense Quote"/>
    <w:basedOn w:val="Normal"/>
    <w:next w:val="Normal"/>
    <w:link w:val="IntenseQuoteChar"/>
    <w:uiPriority w:val="30"/>
    <w:qFormat/>
    <w:rsid w:val="0054162A"/>
    <w:pPr>
      <w:pBdr>
        <w:bottom w:val="single" w:sz="4" w:space="4" w:color="4F81BD"/>
      </w:pBdr>
      <w:spacing w:before="200" w:after="280"/>
      <w:ind w:left="936" w:right="936"/>
      <w:jc w:val="left"/>
    </w:pPr>
    <w:rPr>
      <w:b/>
      <w:bCs/>
      <w:i/>
      <w:iCs/>
      <w:color w:val="4F81BD"/>
      <w:sz w:val="24"/>
      <w:szCs w:val="24"/>
      <w:lang w:val="x-none" w:eastAsia="x-none"/>
    </w:rPr>
  </w:style>
  <w:style w:type="character" w:customStyle="1" w:styleId="IntenseQuoteChar">
    <w:name w:val="Intense Quote Char"/>
    <w:link w:val="IntenseQuote"/>
    <w:uiPriority w:val="30"/>
    <w:rsid w:val="0054162A"/>
    <w:rPr>
      <w:b/>
      <w:bCs/>
      <w:i/>
      <w:iCs/>
      <w:color w:val="4F81BD"/>
      <w:sz w:val="24"/>
      <w:szCs w:val="24"/>
    </w:rPr>
  </w:style>
  <w:style w:type="paragraph" w:styleId="List">
    <w:name w:val="List"/>
    <w:basedOn w:val="Normal"/>
    <w:rsid w:val="0054162A"/>
    <w:pPr>
      <w:ind w:left="360" w:hanging="360"/>
      <w:contextualSpacing/>
      <w:jc w:val="left"/>
    </w:pPr>
    <w:rPr>
      <w:sz w:val="24"/>
      <w:szCs w:val="24"/>
    </w:rPr>
  </w:style>
  <w:style w:type="paragraph" w:styleId="List2">
    <w:name w:val="List 2"/>
    <w:basedOn w:val="Normal"/>
    <w:rsid w:val="0054162A"/>
    <w:pPr>
      <w:ind w:left="720" w:hanging="360"/>
      <w:contextualSpacing/>
      <w:jc w:val="left"/>
    </w:pPr>
    <w:rPr>
      <w:sz w:val="24"/>
      <w:szCs w:val="24"/>
    </w:rPr>
  </w:style>
  <w:style w:type="paragraph" w:styleId="List3">
    <w:name w:val="List 3"/>
    <w:basedOn w:val="Normal"/>
    <w:rsid w:val="0054162A"/>
    <w:pPr>
      <w:ind w:left="1080" w:hanging="360"/>
      <w:contextualSpacing/>
      <w:jc w:val="left"/>
    </w:pPr>
    <w:rPr>
      <w:sz w:val="24"/>
      <w:szCs w:val="24"/>
    </w:rPr>
  </w:style>
  <w:style w:type="paragraph" w:styleId="List4">
    <w:name w:val="List 4"/>
    <w:basedOn w:val="Normal"/>
    <w:rsid w:val="0054162A"/>
    <w:pPr>
      <w:ind w:left="1440" w:hanging="360"/>
      <w:contextualSpacing/>
      <w:jc w:val="left"/>
    </w:pPr>
    <w:rPr>
      <w:sz w:val="24"/>
      <w:szCs w:val="24"/>
    </w:rPr>
  </w:style>
  <w:style w:type="paragraph" w:styleId="List5">
    <w:name w:val="List 5"/>
    <w:basedOn w:val="Normal"/>
    <w:rsid w:val="0054162A"/>
    <w:pPr>
      <w:ind w:left="1800" w:hanging="360"/>
      <w:contextualSpacing/>
      <w:jc w:val="left"/>
    </w:pPr>
    <w:rPr>
      <w:sz w:val="24"/>
      <w:szCs w:val="24"/>
    </w:rPr>
  </w:style>
  <w:style w:type="paragraph" w:styleId="ListBullet">
    <w:name w:val="List Bullet"/>
    <w:basedOn w:val="Normal"/>
    <w:rsid w:val="0054162A"/>
    <w:pPr>
      <w:numPr>
        <w:numId w:val="13"/>
      </w:numPr>
      <w:contextualSpacing/>
      <w:jc w:val="left"/>
    </w:pPr>
    <w:rPr>
      <w:sz w:val="24"/>
      <w:szCs w:val="24"/>
    </w:rPr>
  </w:style>
  <w:style w:type="paragraph" w:styleId="ListBullet2">
    <w:name w:val="List Bullet 2"/>
    <w:basedOn w:val="Normal"/>
    <w:rsid w:val="0054162A"/>
    <w:pPr>
      <w:numPr>
        <w:numId w:val="14"/>
      </w:numPr>
      <w:contextualSpacing/>
      <w:jc w:val="left"/>
    </w:pPr>
    <w:rPr>
      <w:sz w:val="24"/>
      <w:szCs w:val="24"/>
    </w:rPr>
  </w:style>
  <w:style w:type="paragraph" w:styleId="ListBullet3">
    <w:name w:val="List Bullet 3"/>
    <w:basedOn w:val="Normal"/>
    <w:rsid w:val="0054162A"/>
    <w:pPr>
      <w:numPr>
        <w:numId w:val="15"/>
      </w:numPr>
      <w:contextualSpacing/>
      <w:jc w:val="left"/>
    </w:pPr>
    <w:rPr>
      <w:sz w:val="24"/>
      <w:szCs w:val="24"/>
    </w:rPr>
  </w:style>
  <w:style w:type="paragraph" w:styleId="ListBullet4">
    <w:name w:val="List Bullet 4"/>
    <w:basedOn w:val="Normal"/>
    <w:rsid w:val="0054162A"/>
    <w:pPr>
      <w:numPr>
        <w:numId w:val="16"/>
      </w:numPr>
      <w:contextualSpacing/>
      <w:jc w:val="left"/>
    </w:pPr>
    <w:rPr>
      <w:sz w:val="24"/>
      <w:szCs w:val="24"/>
    </w:rPr>
  </w:style>
  <w:style w:type="paragraph" w:styleId="ListBullet5">
    <w:name w:val="List Bullet 5"/>
    <w:basedOn w:val="Normal"/>
    <w:rsid w:val="0054162A"/>
    <w:pPr>
      <w:numPr>
        <w:numId w:val="17"/>
      </w:numPr>
      <w:contextualSpacing/>
      <w:jc w:val="left"/>
    </w:pPr>
    <w:rPr>
      <w:sz w:val="24"/>
      <w:szCs w:val="24"/>
    </w:rPr>
  </w:style>
  <w:style w:type="paragraph" w:styleId="ListContinue">
    <w:name w:val="List Continue"/>
    <w:basedOn w:val="Normal"/>
    <w:rsid w:val="0054162A"/>
    <w:pPr>
      <w:spacing w:after="120"/>
      <w:ind w:left="360"/>
      <w:contextualSpacing/>
      <w:jc w:val="left"/>
    </w:pPr>
    <w:rPr>
      <w:sz w:val="24"/>
      <w:szCs w:val="24"/>
    </w:rPr>
  </w:style>
  <w:style w:type="paragraph" w:styleId="ListContinue2">
    <w:name w:val="List Continue 2"/>
    <w:basedOn w:val="Normal"/>
    <w:rsid w:val="0054162A"/>
    <w:pPr>
      <w:spacing w:after="120"/>
      <w:ind w:left="720"/>
      <w:contextualSpacing/>
      <w:jc w:val="left"/>
    </w:pPr>
    <w:rPr>
      <w:sz w:val="24"/>
      <w:szCs w:val="24"/>
    </w:rPr>
  </w:style>
  <w:style w:type="paragraph" w:styleId="ListContinue3">
    <w:name w:val="List Continue 3"/>
    <w:basedOn w:val="Normal"/>
    <w:rsid w:val="0054162A"/>
    <w:pPr>
      <w:spacing w:after="120"/>
      <w:ind w:left="1080"/>
      <w:contextualSpacing/>
      <w:jc w:val="left"/>
    </w:pPr>
    <w:rPr>
      <w:sz w:val="24"/>
      <w:szCs w:val="24"/>
    </w:rPr>
  </w:style>
  <w:style w:type="paragraph" w:styleId="ListContinue4">
    <w:name w:val="List Continue 4"/>
    <w:basedOn w:val="Normal"/>
    <w:rsid w:val="0054162A"/>
    <w:pPr>
      <w:spacing w:after="120"/>
      <w:ind w:left="1440"/>
      <w:contextualSpacing/>
      <w:jc w:val="left"/>
    </w:pPr>
    <w:rPr>
      <w:sz w:val="24"/>
      <w:szCs w:val="24"/>
    </w:rPr>
  </w:style>
  <w:style w:type="paragraph" w:styleId="ListContinue5">
    <w:name w:val="List Continue 5"/>
    <w:basedOn w:val="Normal"/>
    <w:rsid w:val="0054162A"/>
    <w:pPr>
      <w:spacing w:after="120"/>
      <w:ind w:left="1800"/>
      <w:contextualSpacing/>
      <w:jc w:val="left"/>
    </w:pPr>
    <w:rPr>
      <w:sz w:val="24"/>
      <w:szCs w:val="24"/>
    </w:rPr>
  </w:style>
  <w:style w:type="paragraph" w:styleId="ListNumber">
    <w:name w:val="List Number"/>
    <w:basedOn w:val="Normal"/>
    <w:rsid w:val="0054162A"/>
    <w:pPr>
      <w:numPr>
        <w:numId w:val="18"/>
      </w:numPr>
      <w:contextualSpacing/>
      <w:jc w:val="left"/>
    </w:pPr>
    <w:rPr>
      <w:sz w:val="24"/>
      <w:szCs w:val="24"/>
    </w:rPr>
  </w:style>
  <w:style w:type="paragraph" w:styleId="ListNumber2">
    <w:name w:val="List Number 2"/>
    <w:basedOn w:val="Normal"/>
    <w:rsid w:val="0054162A"/>
    <w:pPr>
      <w:numPr>
        <w:numId w:val="19"/>
      </w:numPr>
      <w:contextualSpacing/>
      <w:jc w:val="left"/>
    </w:pPr>
    <w:rPr>
      <w:sz w:val="24"/>
      <w:szCs w:val="24"/>
    </w:rPr>
  </w:style>
  <w:style w:type="paragraph" w:styleId="ListNumber3">
    <w:name w:val="List Number 3"/>
    <w:basedOn w:val="Normal"/>
    <w:rsid w:val="0054162A"/>
    <w:pPr>
      <w:numPr>
        <w:numId w:val="20"/>
      </w:numPr>
      <w:contextualSpacing/>
      <w:jc w:val="left"/>
    </w:pPr>
    <w:rPr>
      <w:sz w:val="24"/>
      <w:szCs w:val="24"/>
    </w:rPr>
  </w:style>
  <w:style w:type="paragraph" w:styleId="ListNumber4">
    <w:name w:val="List Number 4"/>
    <w:basedOn w:val="Normal"/>
    <w:rsid w:val="0054162A"/>
    <w:pPr>
      <w:numPr>
        <w:numId w:val="21"/>
      </w:numPr>
      <w:contextualSpacing/>
      <w:jc w:val="left"/>
    </w:pPr>
    <w:rPr>
      <w:sz w:val="24"/>
      <w:szCs w:val="24"/>
    </w:rPr>
  </w:style>
  <w:style w:type="paragraph" w:styleId="ListNumber5">
    <w:name w:val="List Number 5"/>
    <w:basedOn w:val="Normal"/>
    <w:rsid w:val="0054162A"/>
    <w:pPr>
      <w:numPr>
        <w:numId w:val="22"/>
      </w:numPr>
      <w:contextualSpacing/>
      <w:jc w:val="left"/>
    </w:pPr>
    <w:rPr>
      <w:sz w:val="24"/>
      <w:szCs w:val="24"/>
    </w:rPr>
  </w:style>
  <w:style w:type="paragraph" w:styleId="MacroText">
    <w:name w:val="macro"/>
    <w:link w:val="MacroTextChar"/>
    <w:rsid w:val="005416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Text"/>
    <w:rsid w:val="0054162A"/>
    <w:rPr>
      <w:rFonts w:ascii="Courier New" w:hAnsi="Courier New" w:cs="Courier New"/>
      <w:sz w:val="24"/>
      <w:szCs w:val="24"/>
      <w:lang w:val="en-US" w:eastAsia="en-US" w:bidi="ar-SA"/>
    </w:rPr>
  </w:style>
  <w:style w:type="paragraph" w:styleId="MessageHeader">
    <w:name w:val="Message Header"/>
    <w:basedOn w:val="Normal"/>
    <w:link w:val="MessageHeaderChar"/>
    <w:rsid w:val="0054162A"/>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hAnsi="Cambria"/>
      <w:sz w:val="24"/>
      <w:szCs w:val="24"/>
      <w:lang w:val="x-none" w:eastAsia="x-none"/>
    </w:rPr>
  </w:style>
  <w:style w:type="character" w:customStyle="1" w:styleId="MessageHeaderChar">
    <w:name w:val="Message Header Char"/>
    <w:link w:val="MessageHeader"/>
    <w:rsid w:val="0054162A"/>
    <w:rPr>
      <w:rFonts w:ascii="Cambria" w:hAnsi="Cambria"/>
      <w:sz w:val="24"/>
      <w:szCs w:val="24"/>
      <w:shd w:val="pct20" w:color="auto" w:fill="auto"/>
    </w:rPr>
  </w:style>
  <w:style w:type="paragraph" w:styleId="NoSpacing">
    <w:name w:val="No Spacing"/>
    <w:uiPriority w:val="1"/>
    <w:qFormat/>
    <w:rsid w:val="0054162A"/>
    <w:rPr>
      <w:sz w:val="24"/>
      <w:szCs w:val="24"/>
    </w:rPr>
  </w:style>
  <w:style w:type="paragraph" w:styleId="NormalIndent">
    <w:name w:val="Normal Indent"/>
    <w:basedOn w:val="Normal"/>
    <w:rsid w:val="0054162A"/>
    <w:pPr>
      <w:ind w:left="720"/>
      <w:jc w:val="left"/>
    </w:pPr>
    <w:rPr>
      <w:sz w:val="24"/>
      <w:szCs w:val="24"/>
    </w:rPr>
  </w:style>
  <w:style w:type="paragraph" w:styleId="NoteHeading">
    <w:name w:val="Note Heading"/>
    <w:basedOn w:val="Normal"/>
    <w:next w:val="Normal"/>
    <w:link w:val="NoteHeadingChar"/>
    <w:rsid w:val="0054162A"/>
    <w:pPr>
      <w:jc w:val="left"/>
    </w:pPr>
    <w:rPr>
      <w:sz w:val="24"/>
      <w:szCs w:val="24"/>
      <w:lang w:val="x-none" w:eastAsia="x-none"/>
    </w:rPr>
  </w:style>
  <w:style w:type="character" w:customStyle="1" w:styleId="NoteHeadingChar">
    <w:name w:val="Note Heading Char"/>
    <w:link w:val="NoteHeading"/>
    <w:rsid w:val="0054162A"/>
    <w:rPr>
      <w:sz w:val="24"/>
      <w:szCs w:val="24"/>
    </w:rPr>
  </w:style>
  <w:style w:type="paragraph" w:styleId="Quote">
    <w:name w:val="Quote"/>
    <w:basedOn w:val="Normal"/>
    <w:next w:val="Normal"/>
    <w:link w:val="QuoteChar"/>
    <w:uiPriority w:val="29"/>
    <w:qFormat/>
    <w:rsid w:val="0054162A"/>
    <w:pPr>
      <w:jc w:val="left"/>
    </w:pPr>
    <w:rPr>
      <w:i/>
      <w:iCs/>
      <w:color w:val="000000"/>
      <w:sz w:val="24"/>
      <w:szCs w:val="24"/>
      <w:lang w:val="x-none" w:eastAsia="x-none"/>
    </w:rPr>
  </w:style>
  <w:style w:type="character" w:customStyle="1" w:styleId="QuoteChar">
    <w:name w:val="Quote Char"/>
    <w:link w:val="Quote"/>
    <w:uiPriority w:val="29"/>
    <w:rsid w:val="0054162A"/>
    <w:rPr>
      <w:i/>
      <w:iCs/>
      <w:color w:val="000000"/>
      <w:sz w:val="24"/>
      <w:szCs w:val="24"/>
    </w:rPr>
  </w:style>
  <w:style w:type="paragraph" w:styleId="Salutation">
    <w:name w:val="Salutation"/>
    <w:basedOn w:val="Normal"/>
    <w:next w:val="Normal"/>
    <w:link w:val="SalutationChar"/>
    <w:rsid w:val="0054162A"/>
    <w:pPr>
      <w:jc w:val="left"/>
    </w:pPr>
    <w:rPr>
      <w:sz w:val="24"/>
      <w:szCs w:val="24"/>
      <w:lang w:val="x-none" w:eastAsia="x-none"/>
    </w:rPr>
  </w:style>
  <w:style w:type="character" w:customStyle="1" w:styleId="SalutationChar">
    <w:name w:val="Salutation Char"/>
    <w:link w:val="Salutation"/>
    <w:rsid w:val="0054162A"/>
    <w:rPr>
      <w:sz w:val="24"/>
      <w:szCs w:val="24"/>
    </w:rPr>
  </w:style>
  <w:style w:type="paragraph" w:styleId="Signature">
    <w:name w:val="Signature"/>
    <w:basedOn w:val="Normal"/>
    <w:link w:val="SignatureChar"/>
    <w:rsid w:val="0054162A"/>
    <w:pPr>
      <w:ind w:left="4320"/>
      <w:jc w:val="left"/>
    </w:pPr>
    <w:rPr>
      <w:sz w:val="24"/>
      <w:szCs w:val="24"/>
      <w:lang w:val="x-none" w:eastAsia="x-none"/>
    </w:rPr>
  </w:style>
  <w:style w:type="character" w:customStyle="1" w:styleId="SignatureChar">
    <w:name w:val="Signature Char"/>
    <w:link w:val="Signature"/>
    <w:rsid w:val="0054162A"/>
    <w:rPr>
      <w:sz w:val="24"/>
      <w:szCs w:val="24"/>
    </w:rPr>
  </w:style>
  <w:style w:type="paragraph" w:styleId="TableofAuthorities">
    <w:name w:val="table of authorities"/>
    <w:basedOn w:val="Normal"/>
    <w:next w:val="Normal"/>
    <w:rsid w:val="0054162A"/>
    <w:pPr>
      <w:ind w:left="240" w:hanging="240"/>
      <w:jc w:val="left"/>
    </w:pPr>
    <w:rPr>
      <w:sz w:val="24"/>
      <w:szCs w:val="24"/>
    </w:rPr>
  </w:style>
  <w:style w:type="paragraph" w:styleId="TableofFigures">
    <w:name w:val="table of figures"/>
    <w:basedOn w:val="Normal"/>
    <w:next w:val="Normal"/>
    <w:rsid w:val="0054162A"/>
    <w:pPr>
      <w:jc w:val="left"/>
    </w:pPr>
    <w:rPr>
      <w:sz w:val="24"/>
      <w:szCs w:val="24"/>
    </w:rPr>
  </w:style>
  <w:style w:type="paragraph" w:styleId="TOAHeading">
    <w:name w:val="toa heading"/>
    <w:basedOn w:val="Normal"/>
    <w:next w:val="Normal"/>
    <w:rsid w:val="0054162A"/>
    <w:pPr>
      <w:spacing w:before="120"/>
      <w:jc w:val="left"/>
    </w:pPr>
    <w:rPr>
      <w:rFonts w:ascii="Cambria" w:hAnsi="Cambria"/>
      <w:b/>
      <w:bCs/>
      <w:sz w:val="24"/>
      <w:szCs w:val="24"/>
    </w:rPr>
  </w:style>
  <w:style w:type="paragraph" w:styleId="TOCHeading">
    <w:name w:val="TOC Heading"/>
    <w:basedOn w:val="Heading1"/>
    <w:next w:val="Normal"/>
    <w:uiPriority w:val="39"/>
    <w:unhideWhenUsed/>
    <w:qFormat/>
    <w:rsid w:val="0054162A"/>
    <w:pPr>
      <w:pBdr>
        <w:top w:val="none" w:sz="0" w:space="0" w:color="auto"/>
        <w:left w:val="none" w:sz="0" w:space="0" w:color="auto"/>
        <w:bottom w:val="none" w:sz="0" w:space="0" w:color="auto"/>
        <w:right w:val="none" w:sz="0" w:space="0" w:color="auto"/>
      </w:pBdr>
      <w:tabs>
        <w:tab w:val="clear" w:pos="3600"/>
      </w:tabs>
      <w:autoSpaceDE w:val="0"/>
      <w:spacing w:before="240" w:after="60"/>
      <w:ind w:left="0" w:firstLine="0"/>
      <w:jc w:val="left"/>
      <w:outlineLvl w:val="9"/>
    </w:pPr>
    <w:rPr>
      <w:rFonts w:ascii="Cambria" w:hAnsi="Cambria"/>
      <w:bCs/>
      <w:caps w:val="0"/>
      <w:snapToGrid/>
      <w:color w:val="auto"/>
      <w:kern w:val="32"/>
      <w:szCs w:val="32"/>
    </w:rPr>
  </w:style>
  <w:style w:type="character" w:customStyle="1" w:styleId="f">
    <w:name w:val="f"/>
    <w:basedOn w:val="DefaultParagraphFont"/>
    <w:rsid w:val="0054162A"/>
  </w:style>
  <w:style w:type="character" w:styleId="HTMLCite">
    <w:name w:val="HTML Cite"/>
    <w:uiPriority w:val="99"/>
    <w:rsid w:val="0054162A"/>
    <w:rPr>
      <w:i/>
    </w:rPr>
  </w:style>
  <w:style w:type="paragraph" w:customStyle="1" w:styleId="HeadingMain">
    <w:name w:val="*Heading: Main"/>
    <w:basedOn w:val="Normal"/>
    <w:next w:val="Normal"/>
    <w:rsid w:val="0054162A"/>
    <w:pPr>
      <w:keepLines/>
      <w:autoSpaceDE w:val="0"/>
      <w:autoSpaceDN w:val="0"/>
      <w:spacing w:after="480" w:line="240" w:lineRule="atLeast"/>
      <w:ind w:left="1080" w:right="1080"/>
      <w:jc w:val="center"/>
      <w:outlineLvl w:val="1"/>
    </w:pPr>
    <w:rPr>
      <w:b/>
      <w:caps/>
      <w:sz w:val="24"/>
      <w:szCs w:val="24"/>
    </w:rPr>
  </w:style>
  <w:style w:type="character" w:customStyle="1" w:styleId="format-note">
    <w:name w:val="format-note"/>
    <w:basedOn w:val="DefaultParagraphFont"/>
    <w:rsid w:val="0054162A"/>
  </w:style>
  <w:style w:type="character" w:customStyle="1" w:styleId="LightShading-Accent2Char">
    <w:name w:val="Light Shading - Accent 2 Char"/>
    <w:link w:val="LightShading-Accent2"/>
    <w:uiPriority w:val="30"/>
    <w:rsid w:val="0054162A"/>
    <w:rPr>
      <w:b/>
      <w:bCs/>
      <w:i/>
      <w:iCs/>
      <w:color w:val="4F81BD"/>
      <w:sz w:val="24"/>
    </w:rPr>
  </w:style>
  <w:style w:type="table" w:styleId="LightShading-Accent2">
    <w:name w:val="Light Shading Accent 2"/>
    <w:basedOn w:val="TableNormal"/>
    <w:link w:val="LightShading-Accent2Char"/>
    <w:uiPriority w:val="30"/>
    <w:rsid w:val="0054162A"/>
    <w:rPr>
      <w:b/>
      <w:bCs/>
      <w:i/>
      <w:iCs/>
      <w:color w:val="4F81BD"/>
      <w:sz w:val="24"/>
      <w:lang w:val="x-none" w:eastAsia="x-none" w:bidi="x-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lorfulGrid-Accent1Char">
    <w:name w:val="Colorful Grid - Accent 1 Char"/>
    <w:link w:val="ColorfulGrid-Accent1"/>
    <w:uiPriority w:val="29"/>
    <w:rsid w:val="0054162A"/>
    <w:rPr>
      <w:i/>
      <w:iCs/>
      <w:color w:val="000000"/>
      <w:sz w:val="24"/>
    </w:rPr>
  </w:style>
  <w:style w:type="table" w:styleId="ColorfulGrid-Accent1">
    <w:name w:val="Colorful Grid Accent 1"/>
    <w:basedOn w:val="TableNormal"/>
    <w:link w:val="ColorfulGrid-Accent1Char"/>
    <w:uiPriority w:val="29"/>
    <w:rsid w:val="0054162A"/>
    <w:rPr>
      <w:i/>
      <w:iCs/>
      <w:color w:val="000000"/>
      <w:sz w:val="24"/>
      <w:lang w:val="x-none" w:eastAsia="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extBox">
    <w:name w:val="Text Box"/>
    <w:basedOn w:val="Normal"/>
    <w:rsid w:val="0054162A"/>
    <w:pPr>
      <w:jc w:val="left"/>
    </w:pPr>
    <w:rPr>
      <w:rFonts w:ascii="Arial" w:hAnsi="Arial"/>
      <w:szCs w:val="24"/>
    </w:rPr>
  </w:style>
  <w:style w:type="paragraph" w:customStyle="1" w:styleId="MediumGrid1-Accent21">
    <w:name w:val="Medium Grid 1 - Accent 21"/>
    <w:basedOn w:val="Normal"/>
    <w:qFormat/>
    <w:rsid w:val="0054162A"/>
    <w:pPr>
      <w:spacing w:after="200" w:line="276" w:lineRule="auto"/>
      <w:ind w:left="720"/>
      <w:contextualSpacing/>
      <w:jc w:val="left"/>
    </w:pPr>
    <w:rPr>
      <w:rFonts w:ascii="Calibri" w:eastAsia="Calibri" w:hAnsi="Calibri"/>
      <w:sz w:val="22"/>
      <w:szCs w:val="22"/>
    </w:rPr>
  </w:style>
  <w:style w:type="paragraph" w:styleId="Revision">
    <w:name w:val="Revision"/>
    <w:hidden/>
    <w:rsid w:val="0054162A"/>
    <w:rPr>
      <w:sz w:val="24"/>
      <w:szCs w:val="24"/>
    </w:rPr>
  </w:style>
  <w:style w:type="character" w:customStyle="1" w:styleId="accesshide">
    <w:name w:val="accesshide"/>
    <w:basedOn w:val="DefaultParagraphFont"/>
    <w:rsid w:val="0054162A"/>
  </w:style>
  <w:style w:type="character" w:customStyle="1" w:styleId="arrowsep">
    <w:name w:val="arrow sep"/>
    <w:basedOn w:val="DefaultParagraphFont"/>
    <w:rsid w:val="0054162A"/>
  </w:style>
  <w:style w:type="character" w:customStyle="1" w:styleId="autolink">
    <w:name w:val="autolink"/>
    <w:basedOn w:val="DefaultParagraphFont"/>
    <w:rsid w:val="0054162A"/>
  </w:style>
  <w:style w:type="character" w:customStyle="1" w:styleId="nolink">
    <w:name w:val="nolink"/>
    <w:basedOn w:val="DefaultParagraphFont"/>
    <w:rsid w:val="0054162A"/>
  </w:style>
  <w:style w:type="paragraph" w:customStyle="1" w:styleId="ColorfulList-Accent11">
    <w:name w:val="Colorful List - Accent 11"/>
    <w:basedOn w:val="Normal"/>
    <w:qFormat/>
    <w:rsid w:val="0054162A"/>
    <w:pPr>
      <w:spacing w:after="200" w:line="276" w:lineRule="auto"/>
      <w:ind w:left="720"/>
      <w:contextualSpacing/>
      <w:jc w:val="left"/>
    </w:pPr>
    <w:rPr>
      <w:rFonts w:ascii="Calibri" w:eastAsia="Calibri" w:hAnsi="Calibri"/>
      <w:sz w:val="22"/>
      <w:szCs w:val="22"/>
    </w:rPr>
  </w:style>
  <w:style w:type="paragraph" w:customStyle="1" w:styleId="ColorfulList-Accent12">
    <w:name w:val="Colorful List - Accent 12"/>
    <w:basedOn w:val="Normal"/>
    <w:qFormat/>
    <w:rsid w:val="0054162A"/>
    <w:pPr>
      <w:spacing w:after="200" w:line="276" w:lineRule="auto"/>
      <w:ind w:left="720"/>
      <w:contextualSpacing/>
      <w:jc w:val="left"/>
    </w:pPr>
    <w:rPr>
      <w:rFonts w:ascii="Calibri" w:eastAsia="Calibri" w:hAnsi="Calibri"/>
      <w:sz w:val="22"/>
      <w:szCs w:val="22"/>
    </w:rPr>
  </w:style>
  <w:style w:type="character" w:customStyle="1" w:styleId="external-link-new-window">
    <w:name w:val="external-link-new-window"/>
    <w:basedOn w:val="DefaultParagraphFont"/>
    <w:rsid w:val="0054162A"/>
  </w:style>
  <w:style w:type="paragraph" w:customStyle="1" w:styleId="Line">
    <w:name w:val="Line"/>
    <w:basedOn w:val="Normal"/>
    <w:rsid w:val="007429EF"/>
    <w:pPr>
      <w:tabs>
        <w:tab w:val="right" w:pos="9360"/>
      </w:tabs>
      <w:jc w:val="left"/>
    </w:pPr>
    <w:rPr>
      <w:rFonts w:ascii="Palatino" w:hAnsi="Palatino"/>
      <w:u w:val="single"/>
    </w:rPr>
  </w:style>
  <w:style w:type="paragraph" w:customStyle="1" w:styleId="Top">
    <w:name w:val="Top"/>
    <w:basedOn w:val="Normal"/>
    <w:rsid w:val="007429EF"/>
    <w:pPr>
      <w:jc w:val="right"/>
    </w:pPr>
    <w:rPr>
      <w:rFonts w:ascii="Palatino" w:hAnsi="Palatino"/>
    </w:rPr>
  </w:style>
  <w:style w:type="character" w:customStyle="1" w:styleId="apple-converted-space">
    <w:name w:val="apple-converted-space"/>
    <w:rsid w:val="008718EC"/>
  </w:style>
  <w:style w:type="paragraph" w:customStyle="1" w:styleId="p1">
    <w:name w:val="p1"/>
    <w:basedOn w:val="Normal"/>
    <w:rsid w:val="00F66291"/>
    <w:pPr>
      <w:spacing w:before="100" w:beforeAutospacing="1" w:after="100" w:afterAutospacing="1"/>
      <w:jc w:val="left"/>
    </w:pPr>
    <w:rPr>
      <w:rFonts w:ascii="Times" w:hAnsi="Times"/>
    </w:rPr>
  </w:style>
  <w:style w:type="paragraph" w:customStyle="1" w:styleId="p2">
    <w:name w:val="p2"/>
    <w:basedOn w:val="Normal"/>
    <w:rsid w:val="00F66291"/>
    <w:pPr>
      <w:spacing w:before="100" w:beforeAutospacing="1" w:after="100" w:afterAutospacing="1"/>
      <w:jc w:val="left"/>
    </w:pPr>
    <w:rPr>
      <w:rFonts w:ascii="Times" w:hAnsi="Times"/>
    </w:rPr>
  </w:style>
  <w:style w:type="character" w:styleId="PlaceholderText">
    <w:name w:val="Placeholder Text"/>
    <w:basedOn w:val="DefaultParagraphFont"/>
    <w:rsid w:val="00ED5B3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25DCC"/>
    <w:pPr>
      <w:jc w:val="both"/>
    </w:pPr>
  </w:style>
  <w:style w:type="paragraph" w:styleId="Heading1">
    <w:name w:val="heading 1"/>
    <w:aliases w:val="Heading 1 Char"/>
    <w:basedOn w:val="Normal"/>
    <w:next w:val="Normal"/>
    <w:link w:val="Heading1Char1"/>
    <w:qFormat/>
    <w:pPr>
      <w:keepNext/>
      <w:pBdr>
        <w:top w:val="single" w:sz="4" w:space="1" w:color="auto"/>
        <w:left w:val="single" w:sz="4" w:space="4" w:color="auto"/>
        <w:bottom w:val="single" w:sz="4" w:space="1" w:color="auto"/>
        <w:right w:val="single" w:sz="4" w:space="4" w:color="auto"/>
      </w:pBdr>
      <w:tabs>
        <w:tab w:val="left" w:pos="3600"/>
      </w:tabs>
      <w:ind w:left="540" w:hanging="540"/>
      <w:jc w:val="center"/>
      <w:outlineLvl w:val="0"/>
    </w:pPr>
    <w:rPr>
      <w:b/>
      <w:caps/>
      <w:snapToGrid w:val="0"/>
      <w:color w:val="000000"/>
      <w:sz w:val="32"/>
    </w:rPr>
  </w:style>
  <w:style w:type="paragraph" w:styleId="Heading2">
    <w:name w:val="heading 2"/>
    <w:basedOn w:val="Normal"/>
    <w:next w:val="Normal"/>
    <w:link w:val="Heading2Char"/>
    <w:qFormat/>
    <w:pPr>
      <w:keepNext/>
      <w:spacing w:after="120"/>
      <w:jc w:val="center"/>
      <w:outlineLvl w:val="1"/>
    </w:pPr>
    <w:rPr>
      <w:b/>
      <w:sz w:val="32"/>
      <w:lang w:val="x-none" w:eastAsia="x-none"/>
    </w:rPr>
  </w:style>
  <w:style w:type="paragraph" w:styleId="Heading3">
    <w:name w:val="heading 3"/>
    <w:basedOn w:val="Normal"/>
    <w:next w:val="Normal"/>
    <w:link w:val="Heading3Char"/>
    <w:qFormat/>
    <w:pPr>
      <w:keepNext/>
      <w:spacing w:before="120" w:after="120"/>
      <w:outlineLvl w:val="2"/>
    </w:pPr>
    <w:rPr>
      <w:b/>
      <w:sz w:val="24"/>
      <w:lang w:val="x-none" w:eastAsia="x-none"/>
    </w:r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qFormat/>
    <w:pPr>
      <w:keepNext/>
      <w:jc w:val="left"/>
      <w:outlineLvl w:val="4"/>
    </w:pPr>
    <w:rPr>
      <w:b/>
      <w:lang w:val="x-none" w:eastAsia="x-none"/>
    </w:rPr>
  </w:style>
  <w:style w:type="paragraph" w:styleId="Heading6">
    <w:name w:val="heading 6"/>
    <w:basedOn w:val="Normal"/>
    <w:next w:val="Normal"/>
    <w:link w:val="Heading6Char"/>
    <w:qFormat/>
    <w:pPr>
      <w:keepNext/>
      <w:tabs>
        <w:tab w:val="right" w:leader="dot" w:pos="8640"/>
      </w:tabs>
      <w:ind w:left="720" w:hanging="720"/>
      <w:outlineLvl w:val="5"/>
    </w:pPr>
    <w:rPr>
      <w:b/>
      <w:lang w:val="x-none" w:eastAsia="x-none"/>
    </w:rPr>
  </w:style>
  <w:style w:type="paragraph" w:styleId="Heading7">
    <w:name w:val="heading 7"/>
    <w:basedOn w:val="Normal"/>
    <w:next w:val="Normal"/>
    <w:link w:val="Heading7Char"/>
    <w:qFormat/>
    <w:pPr>
      <w:keepNext/>
      <w:jc w:val="center"/>
      <w:outlineLvl w:val="6"/>
    </w:pPr>
    <w:rPr>
      <w:u w:val="single"/>
      <w:lang w:val="x-none" w:eastAsia="x-none"/>
    </w:rPr>
  </w:style>
  <w:style w:type="paragraph" w:styleId="Heading8">
    <w:name w:val="heading 8"/>
    <w:basedOn w:val="Normal"/>
    <w:next w:val="Normal"/>
    <w:link w:val="Heading8Char"/>
    <w:qFormat/>
    <w:pPr>
      <w:keepNext/>
      <w:jc w:val="center"/>
      <w:outlineLvl w:val="7"/>
    </w:pPr>
    <w:rPr>
      <w:rFonts w:ascii="Arial" w:hAnsi="Arial"/>
      <w:b/>
      <w:smallCaps/>
      <w:sz w:val="48"/>
      <w:lang w:val="x-none" w:eastAsia="x-none"/>
    </w:rPr>
  </w:style>
  <w:style w:type="paragraph" w:styleId="Heading9">
    <w:name w:val="heading 9"/>
    <w:basedOn w:val="Normal"/>
    <w:next w:val="Normal"/>
    <w:link w:val="Heading9Char"/>
    <w:qFormat/>
    <w:pPr>
      <w:keepNext/>
      <w:jc w:val="center"/>
      <w:outlineLvl w:val="8"/>
    </w:pPr>
    <w:rPr>
      <w:rFonts w:ascii="Arial" w:hAnsi="Arial"/>
      <w:b/>
      <w:smallCaps/>
      <w:sz w:val="4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530E8F"/>
    <w:rPr>
      <w:b/>
      <w:caps/>
      <w:snapToGrid w:val="0"/>
      <w:color w:val="000000"/>
      <w:sz w:val="32"/>
      <w:lang w:val="en-US" w:eastAsia="en-US" w:bidi="ar-SA"/>
    </w:rPr>
  </w:style>
  <w:style w:type="character" w:customStyle="1" w:styleId="Heading2Char">
    <w:name w:val="Heading 2 Char"/>
    <w:link w:val="Heading2"/>
    <w:rsid w:val="0054162A"/>
    <w:rPr>
      <w:b/>
      <w:sz w:val="32"/>
    </w:rPr>
  </w:style>
  <w:style w:type="character" w:customStyle="1" w:styleId="Heading3Char">
    <w:name w:val="Heading 3 Char"/>
    <w:link w:val="Heading3"/>
    <w:rsid w:val="0054162A"/>
    <w:rPr>
      <w:b/>
      <w:sz w:val="24"/>
    </w:rPr>
  </w:style>
  <w:style w:type="character" w:customStyle="1" w:styleId="Heading4Char">
    <w:name w:val="Heading 4 Char"/>
    <w:link w:val="Heading4"/>
    <w:uiPriority w:val="9"/>
    <w:rsid w:val="0054162A"/>
    <w:rPr>
      <w:b/>
    </w:rPr>
  </w:style>
  <w:style w:type="character" w:customStyle="1" w:styleId="Heading5Char">
    <w:name w:val="Heading 5 Char"/>
    <w:link w:val="Heading5"/>
    <w:rsid w:val="0054162A"/>
    <w:rPr>
      <w:b/>
    </w:rPr>
  </w:style>
  <w:style w:type="character" w:customStyle="1" w:styleId="Heading6Char">
    <w:name w:val="Heading 6 Char"/>
    <w:link w:val="Heading6"/>
    <w:rsid w:val="0054162A"/>
    <w:rPr>
      <w:b/>
    </w:rPr>
  </w:style>
  <w:style w:type="character" w:customStyle="1" w:styleId="Heading7Char">
    <w:name w:val="Heading 7 Char"/>
    <w:link w:val="Heading7"/>
    <w:rsid w:val="0054162A"/>
    <w:rPr>
      <w:u w:val="single"/>
    </w:rPr>
  </w:style>
  <w:style w:type="character" w:customStyle="1" w:styleId="Heading8Char">
    <w:name w:val="Heading 8 Char"/>
    <w:link w:val="Heading8"/>
    <w:rsid w:val="0054162A"/>
    <w:rPr>
      <w:rFonts w:ascii="Arial" w:hAnsi="Arial"/>
      <w:b/>
      <w:smallCaps/>
      <w:sz w:val="48"/>
    </w:rPr>
  </w:style>
  <w:style w:type="character" w:customStyle="1" w:styleId="Heading9Char">
    <w:name w:val="Heading 9 Char"/>
    <w:link w:val="Heading9"/>
    <w:rsid w:val="0054162A"/>
    <w:rPr>
      <w:rFonts w:ascii="Arial" w:hAnsi="Arial"/>
      <w:b/>
      <w:smallCaps/>
      <w:sz w:val="44"/>
    </w:rPr>
  </w:style>
  <w:style w:type="paragraph" w:styleId="TOC1">
    <w:name w:val="toc 1"/>
    <w:basedOn w:val="Normal"/>
    <w:next w:val="Normal"/>
    <w:autoRedefine/>
    <w:uiPriority w:val="39"/>
    <w:pPr>
      <w:spacing w:before="120" w:after="120"/>
      <w:jc w:val="left"/>
    </w:pPr>
    <w:rPr>
      <w:b/>
      <w:bCs/>
      <w:cap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54162A"/>
  </w:style>
  <w:style w:type="paragraph" w:styleId="TOC2">
    <w:name w:val="toc 2"/>
    <w:basedOn w:val="Normal"/>
    <w:next w:val="Normal"/>
    <w:autoRedefine/>
    <w:uiPriority w:val="39"/>
    <w:pPr>
      <w:ind w:left="200"/>
      <w:jc w:val="left"/>
    </w:pPr>
    <w:rPr>
      <w:smallCaps/>
    </w:rPr>
  </w:style>
  <w:style w:type="paragraph" w:styleId="TOC3">
    <w:name w:val="toc 3"/>
    <w:basedOn w:val="Normal"/>
    <w:next w:val="Normal"/>
    <w:autoRedefine/>
    <w:uiPriority w:val="39"/>
    <w:pPr>
      <w:ind w:left="400"/>
      <w:jc w:val="left"/>
    </w:pPr>
    <w:rPr>
      <w:i/>
      <w:iCs/>
    </w:rPr>
  </w:style>
  <w:style w:type="paragraph" w:customStyle="1" w:styleId="Section">
    <w:name w:val="Section"/>
    <w:basedOn w:val="Normal"/>
    <w:pPr>
      <w:pBdr>
        <w:top w:val="single" w:sz="4" w:space="1" w:color="auto"/>
        <w:left w:val="single" w:sz="4" w:space="4" w:color="auto"/>
        <w:bottom w:val="single" w:sz="4" w:space="1" w:color="auto"/>
        <w:right w:val="single" w:sz="4" w:space="4" w:color="auto"/>
      </w:pBdr>
      <w:jc w:val="center"/>
    </w:pPr>
    <w:rPr>
      <w:b/>
      <w:caps/>
      <w:sz w:val="32"/>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54162A"/>
  </w:style>
  <w:style w:type="paragraph" w:styleId="FootnoteText">
    <w:name w:val="footnote text"/>
    <w:basedOn w:val="Normal"/>
    <w:link w:val="FootnoteTextChar"/>
  </w:style>
  <w:style w:type="character" w:customStyle="1" w:styleId="FootnoteTextChar">
    <w:name w:val="Footnote Text Char"/>
    <w:basedOn w:val="DefaultParagraphFont"/>
    <w:link w:val="FootnoteText"/>
    <w:rsid w:val="0054162A"/>
  </w:style>
  <w:style w:type="character" w:styleId="FootnoteReference">
    <w:name w:val="footnote reference"/>
    <w:rPr>
      <w:vertAlign w:val="superscript"/>
    </w:rPr>
  </w:style>
  <w:style w:type="paragraph" w:styleId="Title">
    <w:name w:val="Title"/>
    <w:basedOn w:val="Normal"/>
    <w:link w:val="TitleChar"/>
    <w:qFormat/>
    <w:pPr>
      <w:tabs>
        <w:tab w:val="left" w:pos="990"/>
      </w:tabs>
      <w:jc w:val="center"/>
    </w:pPr>
    <w:rPr>
      <w:rFonts w:ascii="Tahoma" w:eastAsia="Times" w:hAnsi="Tahoma"/>
      <w:b/>
      <w:sz w:val="32"/>
      <w:lang w:val="x-none" w:eastAsia="x-none"/>
    </w:rPr>
  </w:style>
  <w:style w:type="character" w:customStyle="1" w:styleId="TitleChar">
    <w:name w:val="Title Char"/>
    <w:link w:val="Title"/>
    <w:rsid w:val="0054162A"/>
    <w:rPr>
      <w:rFonts w:ascii="Tahoma" w:eastAsia="Times" w:hAnsi="Tahoma"/>
      <w:b/>
      <w:sz w:val="32"/>
    </w:rPr>
  </w:style>
  <w:style w:type="character" w:styleId="FollowedHyperlink">
    <w:name w:val="FollowedHyperlink"/>
    <w:rPr>
      <w:color w:val="800080"/>
      <w:u w:val="single"/>
    </w:rPr>
  </w:style>
  <w:style w:type="paragraph" w:styleId="BodyText">
    <w:name w:val="Body Text"/>
    <w:basedOn w:val="Normal"/>
    <w:link w:val="BodyTextChar1"/>
    <w:pPr>
      <w:jc w:val="left"/>
    </w:pPr>
    <w:rPr>
      <w:szCs w:val="24"/>
      <w:lang w:val="x-none" w:eastAsia="x-none"/>
    </w:rPr>
  </w:style>
  <w:style w:type="character" w:customStyle="1" w:styleId="BodyTextChar1">
    <w:name w:val="Body Text Char1"/>
    <w:link w:val="BodyText"/>
    <w:rsid w:val="0054162A"/>
    <w:rPr>
      <w:szCs w:val="24"/>
    </w:rPr>
  </w:style>
  <w:style w:type="paragraph" w:styleId="DocumentMap">
    <w:name w:val="Document Map"/>
    <w:basedOn w:val="Normal"/>
    <w:link w:val="DocumentMapChar"/>
    <w:semiHidden/>
    <w:pPr>
      <w:shd w:val="clear" w:color="auto" w:fill="000080"/>
    </w:pPr>
    <w:rPr>
      <w:rFonts w:ascii="Tahoma" w:hAnsi="Tahoma"/>
      <w:lang w:val="x-none" w:eastAsia="x-none"/>
    </w:rPr>
  </w:style>
  <w:style w:type="character" w:customStyle="1" w:styleId="DocumentMapChar">
    <w:name w:val="Document Map Char"/>
    <w:link w:val="DocumentMap"/>
    <w:semiHidden/>
    <w:rsid w:val="0054162A"/>
    <w:rPr>
      <w:rFonts w:ascii="Tahoma" w:hAnsi="Tahoma" w:cs="Tahoma"/>
      <w:shd w:val="clear" w:color="auto" w:fill="000080"/>
    </w:rPr>
  </w:style>
  <w:style w:type="paragraph" w:styleId="BodyTextIndent">
    <w:name w:val="Body Text Indent"/>
    <w:basedOn w:val="Normal"/>
    <w:link w:val="BodyTextIndentChar1"/>
    <w:pPr>
      <w:ind w:firstLine="720"/>
    </w:pPr>
  </w:style>
  <w:style w:type="character" w:customStyle="1" w:styleId="BodyTextIndentChar1">
    <w:name w:val="Body Text Indent Char1"/>
    <w:basedOn w:val="DefaultParagraphFont"/>
    <w:link w:val="BodyTextIndent"/>
    <w:rsid w:val="0054162A"/>
  </w:style>
  <w:style w:type="paragraph" w:styleId="BodyTextIndent2">
    <w:name w:val="Body Text Indent 2"/>
    <w:basedOn w:val="Normal"/>
    <w:link w:val="BodyTextIndent2Char"/>
    <w:pPr>
      <w:ind w:firstLine="720"/>
      <w:jc w:val="left"/>
    </w:pPr>
  </w:style>
  <w:style w:type="character" w:customStyle="1" w:styleId="BodyTextIndent2Char">
    <w:name w:val="Body Text Indent 2 Char"/>
    <w:basedOn w:val="DefaultParagraphFont"/>
    <w:link w:val="BodyTextIndent2"/>
    <w:rsid w:val="0054162A"/>
  </w:style>
  <w:style w:type="character" w:styleId="Strong">
    <w:name w:val="Strong"/>
    <w:uiPriority w:val="22"/>
    <w:qFormat/>
    <w:rPr>
      <w:b/>
      <w:bCs/>
    </w:rPr>
  </w:style>
  <w:style w:type="character" w:styleId="Emphasis">
    <w:name w:val="Emphasis"/>
    <w:uiPriority w:val="20"/>
    <w:qFormat/>
    <w:rPr>
      <w:i/>
      <w:iCs/>
    </w:rPr>
  </w:style>
  <w:style w:type="paragraph" w:styleId="BodyTextIndent3">
    <w:name w:val="Body Text Indent 3"/>
    <w:basedOn w:val="Normal"/>
    <w:link w:val="BodyTextIndent3Char"/>
    <w:pPr>
      <w:keepNext/>
      <w:ind w:left="720"/>
      <w:jc w:val="left"/>
    </w:pPr>
    <w:rPr>
      <w:sz w:val="18"/>
      <w:lang w:val="x-none" w:eastAsia="x-none"/>
    </w:rPr>
  </w:style>
  <w:style w:type="character" w:customStyle="1" w:styleId="BodyTextIndent3Char">
    <w:name w:val="Body Text Indent 3 Char"/>
    <w:link w:val="BodyTextIndent3"/>
    <w:rsid w:val="0054162A"/>
    <w:rPr>
      <w:sz w:val="18"/>
    </w:rPr>
  </w:style>
  <w:style w:type="paragraph" w:styleId="BodyText2">
    <w:name w:val="Body Text 2"/>
    <w:basedOn w:val="Normal"/>
    <w:link w:val="BodyText2Char"/>
    <w:rPr>
      <w:sz w:val="24"/>
      <w:lang w:val="x-none" w:eastAsia="x-none"/>
    </w:rPr>
  </w:style>
  <w:style w:type="character" w:customStyle="1" w:styleId="BodyText2Char">
    <w:name w:val="Body Text 2 Char"/>
    <w:link w:val="BodyText2"/>
    <w:rsid w:val="0054162A"/>
    <w:rPr>
      <w:sz w:val="24"/>
    </w:rPr>
  </w:style>
  <w:style w:type="paragraph" w:styleId="Caption">
    <w:name w:val="caption"/>
    <w:basedOn w:val="Normal"/>
    <w:next w:val="Normal"/>
    <w:qFormat/>
    <w:pPr>
      <w:jc w:val="center"/>
    </w:pPr>
    <w:rPr>
      <w:rFonts w:ascii="Arial" w:hAnsi="Arial" w:cs="Arial"/>
      <w:sz w:val="32"/>
    </w:rPr>
  </w:style>
  <w:style w:type="paragraph" w:styleId="CommentText">
    <w:name w:val="annotation text"/>
    <w:aliases w:val="Quotation Text"/>
    <w:basedOn w:val="Normal"/>
    <w:link w:val="CommentTextChar1"/>
    <w:rsid w:val="0030743D"/>
    <w:pPr>
      <w:widowControl w:val="0"/>
      <w:jc w:val="left"/>
    </w:pPr>
    <w:rPr>
      <w:sz w:val="24"/>
      <w:lang w:val="x-none" w:eastAsia="x-none"/>
    </w:rPr>
  </w:style>
  <w:style w:type="character" w:customStyle="1" w:styleId="CommentTextChar1">
    <w:name w:val="Comment Text Char1"/>
    <w:aliases w:val="Quotation Text Char"/>
    <w:link w:val="CommentText"/>
    <w:rsid w:val="0054162A"/>
    <w:rPr>
      <w:sz w:val="24"/>
    </w:rPr>
  </w:style>
  <w:style w:type="paragraph" w:styleId="Subtitle">
    <w:name w:val="Subtitle"/>
    <w:basedOn w:val="Normal"/>
    <w:link w:val="SubtitleChar"/>
    <w:qFormat/>
    <w:rsid w:val="006B0433"/>
    <w:pPr>
      <w:pBdr>
        <w:left w:val="single" w:sz="6" w:space="2" w:color="auto" w:shadow="1"/>
        <w:bottom w:val="single" w:sz="6" w:space="2" w:color="auto" w:shadow="1"/>
        <w:right w:val="single" w:sz="6" w:space="2" w:color="auto" w:shadow="1"/>
      </w:pBdr>
      <w:shd w:val="pct10" w:color="auto" w:fill="auto"/>
      <w:tabs>
        <w:tab w:val="left" w:pos="2160"/>
        <w:tab w:val="left" w:pos="2880"/>
        <w:tab w:val="left" w:pos="3600"/>
        <w:tab w:val="left" w:pos="4320"/>
        <w:tab w:val="left" w:pos="5040"/>
        <w:tab w:val="left" w:pos="5760"/>
        <w:tab w:val="left" w:pos="6480"/>
        <w:tab w:val="left" w:pos="7200"/>
        <w:tab w:val="left" w:pos="7920"/>
        <w:tab w:val="left" w:pos="8640"/>
      </w:tabs>
      <w:ind w:left="4320" w:right="1008" w:hanging="720"/>
      <w:jc w:val="center"/>
    </w:pPr>
    <w:rPr>
      <w:rFonts w:ascii="Times" w:hAnsi="Times"/>
      <w:b/>
      <w:color w:val="000000"/>
      <w:sz w:val="24"/>
      <w:lang w:val="x-none" w:eastAsia="x-none"/>
    </w:rPr>
  </w:style>
  <w:style w:type="character" w:customStyle="1" w:styleId="SubtitleChar">
    <w:name w:val="Subtitle Char"/>
    <w:link w:val="Subtitle"/>
    <w:rsid w:val="0054162A"/>
    <w:rPr>
      <w:rFonts w:ascii="Times" w:hAnsi="Times"/>
      <w:b/>
      <w:color w:val="000000"/>
      <w:sz w:val="24"/>
      <w:shd w:val="pct10" w:color="auto" w:fill="auto"/>
    </w:rPr>
  </w:style>
  <w:style w:type="table" w:styleId="TableGrid">
    <w:name w:val="Table Grid"/>
    <w:basedOn w:val="TableNormal"/>
    <w:rsid w:val="00811B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5ABC"/>
    <w:pPr>
      <w:spacing w:before="100" w:beforeAutospacing="1" w:after="100" w:afterAutospacing="1"/>
      <w:jc w:val="left"/>
    </w:pPr>
    <w:rPr>
      <w:rFonts w:ascii="Arial Unicode MS" w:eastAsia="Arial Unicode MS" w:hAnsi="Arial Unicode MS" w:cs="Arial Unicode MS"/>
      <w:sz w:val="24"/>
      <w:szCs w:val="24"/>
    </w:rPr>
  </w:style>
  <w:style w:type="paragraph" w:styleId="TOC4">
    <w:name w:val="toc 4"/>
    <w:basedOn w:val="Normal"/>
    <w:next w:val="Normal"/>
    <w:autoRedefine/>
    <w:uiPriority w:val="39"/>
    <w:semiHidden/>
    <w:rsid w:val="00263D0E"/>
    <w:pPr>
      <w:ind w:left="600"/>
      <w:jc w:val="left"/>
    </w:pPr>
    <w:rPr>
      <w:sz w:val="18"/>
      <w:szCs w:val="18"/>
    </w:rPr>
  </w:style>
  <w:style w:type="paragraph" w:styleId="TOC5">
    <w:name w:val="toc 5"/>
    <w:basedOn w:val="Normal"/>
    <w:next w:val="Normal"/>
    <w:autoRedefine/>
    <w:uiPriority w:val="39"/>
    <w:semiHidden/>
    <w:rsid w:val="00263D0E"/>
    <w:pPr>
      <w:ind w:left="800"/>
      <w:jc w:val="left"/>
    </w:pPr>
    <w:rPr>
      <w:sz w:val="18"/>
      <w:szCs w:val="18"/>
    </w:rPr>
  </w:style>
  <w:style w:type="paragraph" w:styleId="TOC6">
    <w:name w:val="toc 6"/>
    <w:basedOn w:val="Normal"/>
    <w:next w:val="Normal"/>
    <w:autoRedefine/>
    <w:uiPriority w:val="39"/>
    <w:semiHidden/>
    <w:rsid w:val="00263D0E"/>
    <w:pPr>
      <w:ind w:left="1000"/>
      <w:jc w:val="left"/>
    </w:pPr>
    <w:rPr>
      <w:sz w:val="18"/>
      <w:szCs w:val="18"/>
    </w:rPr>
  </w:style>
  <w:style w:type="paragraph" w:styleId="TOC7">
    <w:name w:val="toc 7"/>
    <w:basedOn w:val="Normal"/>
    <w:next w:val="Normal"/>
    <w:autoRedefine/>
    <w:uiPriority w:val="39"/>
    <w:semiHidden/>
    <w:rsid w:val="00263D0E"/>
    <w:pPr>
      <w:ind w:left="1200"/>
      <w:jc w:val="left"/>
    </w:pPr>
    <w:rPr>
      <w:sz w:val="18"/>
      <w:szCs w:val="18"/>
    </w:rPr>
  </w:style>
  <w:style w:type="paragraph" w:styleId="TOC8">
    <w:name w:val="toc 8"/>
    <w:basedOn w:val="Normal"/>
    <w:next w:val="Normal"/>
    <w:autoRedefine/>
    <w:uiPriority w:val="39"/>
    <w:semiHidden/>
    <w:rsid w:val="00263D0E"/>
    <w:pPr>
      <w:ind w:left="1400"/>
      <w:jc w:val="left"/>
    </w:pPr>
    <w:rPr>
      <w:sz w:val="18"/>
      <w:szCs w:val="18"/>
    </w:rPr>
  </w:style>
  <w:style w:type="paragraph" w:styleId="TOC9">
    <w:name w:val="toc 9"/>
    <w:basedOn w:val="Normal"/>
    <w:next w:val="Normal"/>
    <w:autoRedefine/>
    <w:uiPriority w:val="39"/>
    <w:semiHidden/>
    <w:rsid w:val="00263D0E"/>
    <w:pPr>
      <w:ind w:left="1600"/>
      <w:jc w:val="left"/>
    </w:pPr>
    <w:rPr>
      <w:sz w:val="18"/>
      <w:szCs w:val="18"/>
    </w:rPr>
  </w:style>
  <w:style w:type="paragraph" w:styleId="BalloonText">
    <w:name w:val="Balloon Text"/>
    <w:basedOn w:val="Normal"/>
    <w:link w:val="BalloonTextChar"/>
    <w:uiPriority w:val="99"/>
    <w:semiHidden/>
    <w:rsid w:val="00D93EE9"/>
    <w:rPr>
      <w:rFonts w:ascii="Tahoma" w:hAnsi="Tahoma"/>
      <w:sz w:val="16"/>
      <w:szCs w:val="16"/>
      <w:lang w:val="x-none" w:eastAsia="x-none"/>
    </w:rPr>
  </w:style>
  <w:style w:type="character" w:customStyle="1" w:styleId="BalloonTextChar">
    <w:name w:val="Balloon Text Char"/>
    <w:link w:val="BalloonText"/>
    <w:uiPriority w:val="99"/>
    <w:semiHidden/>
    <w:rsid w:val="0054162A"/>
    <w:rPr>
      <w:rFonts w:ascii="Tahoma" w:hAnsi="Tahoma" w:cs="Tahoma"/>
      <w:sz w:val="16"/>
      <w:szCs w:val="16"/>
    </w:rPr>
  </w:style>
  <w:style w:type="paragraph" w:styleId="ListParagraph">
    <w:name w:val="List Paragraph"/>
    <w:basedOn w:val="Normal"/>
    <w:uiPriority w:val="34"/>
    <w:qFormat/>
    <w:rsid w:val="000B5A82"/>
    <w:pPr>
      <w:ind w:left="720"/>
      <w:contextualSpacing/>
      <w:jc w:val="left"/>
    </w:pPr>
    <w:rPr>
      <w:sz w:val="24"/>
      <w:szCs w:val="24"/>
    </w:rPr>
  </w:style>
  <w:style w:type="paragraph" w:customStyle="1" w:styleId="bulletlist">
    <w:name w:val="bullet list"/>
    <w:basedOn w:val="Reading"/>
    <w:rsid w:val="00216112"/>
    <w:pPr>
      <w:numPr>
        <w:numId w:val="10"/>
      </w:numPr>
      <w:tabs>
        <w:tab w:val="clear" w:pos="360"/>
      </w:tabs>
      <w:ind w:left="720"/>
    </w:pPr>
  </w:style>
  <w:style w:type="paragraph" w:customStyle="1" w:styleId="Reading">
    <w:name w:val="Reading"/>
    <w:basedOn w:val="Indent"/>
    <w:rsid w:val="00216112"/>
    <w:pPr>
      <w:ind w:left="720" w:hanging="360"/>
    </w:pPr>
  </w:style>
  <w:style w:type="paragraph" w:customStyle="1" w:styleId="Indent">
    <w:name w:val="Indent"/>
    <w:basedOn w:val="Normal"/>
    <w:rsid w:val="00216112"/>
    <w:pPr>
      <w:ind w:left="360"/>
      <w:jc w:val="left"/>
    </w:pPr>
    <w:rPr>
      <w:rFonts w:ascii="Palatino" w:hAnsi="Palatino"/>
    </w:rPr>
  </w:style>
  <w:style w:type="paragraph" w:customStyle="1" w:styleId="numberedlist">
    <w:name w:val="numbered list"/>
    <w:basedOn w:val="Reading"/>
    <w:rsid w:val="00216112"/>
    <w:pPr>
      <w:ind w:left="0" w:firstLine="0"/>
    </w:pPr>
  </w:style>
  <w:style w:type="paragraph" w:customStyle="1" w:styleId="Reading2">
    <w:name w:val="Reading2"/>
    <w:basedOn w:val="Reading"/>
    <w:rsid w:val="00216112"/>
    <w:pPr>
      <w:ind w:left="1080"/>
    </w:pPr>
  </w:style>
  <w:style w:type="paragraph" w:customStyle="1" w:styleId="vspace1">
    <w:name w:val="vspace1"/>
    <w:basedOn w:val="Normal"/>
    <w:rsid w:val="00216112"/>
    <w:pPr>
      <w:jc w:val="left"/>
    </w:pPr>
    <w:rPr>
      <w:rFonts w:ascii="Palatino" w:hAnsi="Palatino"/>
    </w:rPr>
  </w:style>
  <w:style w:type="character" w:customStyle="1" w:styleId="BodyTextIndentChar">
    <w:name w:val="Body Text Indent Char"/>
    <w:rsid w:val="0054162A"/>
    <w:rPr>
      <w:sz w:val="28"/>
    </w:rPr>
  </w:style>
  <w:style w:type="paragraph" w:styleId="BlockText">
    <w:name w:val="Block Text"/>
    <w:basedOn w:val="Normal"/>
    <w:rsid w:val="0054162A"/>
    <w:pPr>
      <w:tabs>
        <w:tab w:val="left" w:pos="-1440"/>
        <w:tab w:val="left" w:pos="-720"/>
        <w:tab w:val="left" w:pos="270"/>
        <w:tab w:val="left" w:pos="441"/>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41" w:right="441"/>
    </w:pPr>
    <w:rPr>
      <w:sz w:val="24"/>
      <w:szCs w:val="24"/>
    </w:rPr>
  </w:style>
  <w:style w:type="character" w:customStyle="1" w:styleId="BodyTextChar">
    <w:name w:val="Body Text Char"/>
    <w:basedOn w:val="DefaultParagraphFont"/>
    <w:rsid w:val="0054162A"/>
  </w:style>
  <w:style w:type="paragraph" w:styleId="BodyText3">
    <w:name w:val="Body Text 3"/>
    <w:basedOn w:val="Normal"/>
    <w:link w:val="BodyText3Char"/>
    <w:rsid w:val="0054162A"/>
    <w:pPr>
      <w:tabs>
        <w:tab w:val="left" w:pos="-1440"/>
        <w:tab w:val="left" w:pos="-720"/>
        <w:tab w:val="left" w:pos="0"/>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ascii="Arial Narrow" w:hAnsi="Arial Narrow"/>
      <w:sz w:val="24"/>
      <w:szCs w:val="24"/>
      <w:lang w:val="x-none" w:eastAsia="x-none"/>
    </w:rPr>
  </w:style>
  <w:style w:type="character" w:customStyle="1" w:styleId="BodyText3Char">
    <w:name w:val="Body Text 3 Char"/>
    <w:link w:val="BodyText3"/>
    <w:rsid w:val="0054162A"/>
    <w:rPr>
      <w:rFonts w:ascii="Arial Narrow" w:hAnsi="Arial Narrow"/>
      <w:sz w:val="24"/>
      <w:szCs w:val="24"/>
    </w:rPr>
  </w:style>
  <w:style w:type="paragraph" w:customStyle="1" w:styleId="bodystyle">
    <w:name w:val="bodystyle"/>
    <w:basedOn w:val="Normal"/>
    <w:rsid w:val="0054162A"/>
    <w:pPr>
      <w:spacing w:before="100" w:beforeAutospacing="1" w:after="100" w:afterAutospacing="1"/>
      <w:ind w:firstLine="280"/>
      <w:jc w:val="left"/>
    </w:pPr>
    <w:rPr>
      <w:rFonts w:ascii="Arial" w:eastAsia="Arial Unicode MS" w:hAnsi="Arial" w:cs="Arial"/>
      <w:sz w:val="16"/>
      <w:szCs w:val="16"/>
    </w:rPr>
  </w:style>
  <w:style w:type="paragraph" w:customStyle="1" w:styleId="bodynoindent">
    <w:name w:val="bodynoindent"/>
    <w:basedOn w:val="Normal"/>
    <w:rsid w:val="0054162A"/>
    <w:pPr>
      <w:spacing w:before="100" w:beforeAutospacing="1" w:after="100" w:afterAutospacing="1"/>
      <w:jc w:val="left"/>
    </w:pPr>
    <w:rPr>
      <w:rFonts w:ascii="Arial" w:eastAsia="Arial Unicode MS" w:hAnsi="Arial" w:cs="Arial"/>
      <w:sz w:val="16"/>
      <w:szCs w:val="16"/>
    </w:rPr>
  </w:style>
  <w:style w:type="character" w:styleId="CommentReference">
    <w:name w:val="annotation reference"/>
    <w:rsid w:val="0054162A"/>
    <w:rPr>
      <w:sz w:val="16"/>
      <w:szCs w:val="16"/>
    </w:rPr>
  </w:style>
  <w:style w:type="character" w:customStyle="1" w:styleId="CommentTextChar">
    <w:name w:val="Comment Text Char"/>
    <w:rsid w:val="0054162A"/>
    <w:rPr>
      <w:sz w:val="20"/>
    </w:rPr>
  </w:style>
  <w:style w:type="character" w:customStyle="1" w:styleId="artpub1">
    <w:name w:val="artpub1"/>
    <w:rsid w:val="0054162A"/>
    <w:rPr>
      <w:rFonts w:ascii="Verdana" w:hAnsi="Verdana" w:hint="default"/>
      <w:i/>
      <w:iCs/>
      <w:color w:val="333366"/>
      <w:sz w:val="16"/>
      <w:szCs w:val="16"/>
    </w:rPr>
  </w:style>
  <w:style w:type="character" w:customStyle="1" w:styleId="artdate1">
    <w:name w:val="artdate1"/>
    <w:rsid w:val="0054162A"/>
    <w:rPr>
      <w:rFonts w:ascii="Verdana" w:hAnsi="Verdana" w:hint="default"/>
      <w:color w:val="333366"/>
      <w:sz w:val="16"/>
      <w:szCs w:val="16"/>
    </w:rPr>
  </w:style>
  <w:style w:type="character" w:customStyle="1" w:styleId="arttitle1">
    <w:name w:val="arttitle1"/>
    <w:rsid w:val="0054162A"/>
    <w:rPr>
      <w:rFonts w:ascii="Verdana" w:hAnsi="Verdana" w:hint="default"/>
      <w:b/>
      <w:bCs/>
      <w:color w:val="333366"/>
      <w:sz w:val="30"/>
      <w:szCs w:val="30"/>
    </w:rPr>
  </w:style>
  <w:style w:type="character" w:customStyle="1" w:styleId="artdeck1">
    <w:name w:val="artdeck1"/>
    <w:rsid w:val="0054162A"/>
    <w:rPr>
      <w:rFonts w:ascii="Verdana" w:hAnsi="Verdana" w:hint="default"/>
      <w:i/>
      <w:iCs/>
      <w:color w:val="000000"/>
      <w:sz w:val="18"/>
      <w:szCs w:val="18"/>
    </w:rPr>
  </w:style>
  <w:style w:type="character" w:customStyle="1" w:styleId="artbyline1">
    <w:name w:val="artbyline1"/>
    <w:rsid w:val="0054162A"/>
    <w:rPr>
      <w:rFonts w:ascii="Verdana" w:hAnsi="Verdana" w:hint="default"/>
      <w:color w:val="333366"/>
      <w:sz w:val="16"/>
      <w:szCs w:val="16"/>
    </w:rPr>
  </w:style>
  <w:style w:type="paragraph" w:customStyle="1" w:styleId="-Indented">
    <w:name w:val="¶ - Indented"/>
    <w:basedOn w:val="Normal"/>
    <w:rsid w:val="0054162A"/>
    <w:pPr>
      <w:overflowPunct w:val="0"/>
      <w:autoSpaceDE w:val="0"/>
      <w:autoSpaceDN w:val="0"/>
      <w:adjustRightInd w:val="0"/>
      <w:spacing w:line="480" w:lineRule="atLeast"/>
      <w:ind w:firstLine="720"/>
      <w:textAlignment w:val="baseline"/>
    </w:pPr>
    <w:rPr>
      <w:sz w:val="24"/>
      <w:szCs w:val="24"/>
    </w:rPr>
  </w:style>
  <w:style w:type="paragraph" w:customStyle="1" w:styleId="Biblio-Author">
    <w:name w:val="Biblio-Author"/>
    <w:basedOn w:val="Normal"/>
    <w:next w:val="Normal"/>
    <w:rsid w:val="0054162A"/>
    <w:pPr>
      <w:keepNext/>
      <w:overflowPunct w:val="0"/>
      <w:autoSpaceDE w:val="0"/>
      <w:autoSpaceDN w:val="0"/>
      <w:adjustRightInd w:val="0"/>
      <w:textAlignment w:val="baseline"/>
    </w:pPr>
    <w:rPr>
      <w:sz w:val="24"/>
      <w:szCs w:val="24"/>
    </w:rPr>
  </w:style>
  <w:style w:type="paragraph" w:customStyle="1" w:styleId="Biblio-Entry">
    <w:name w:val="Biblio-Entry"/>
    <w:basedOn w:val="Normal"/>
    <w:rsid w:val="0054162A"/>
    <w:pPr>
      <w:tabs>
        <w:tab w:val="left" w:pos="270"/>
      </w:tabs>
      <w:overflowPunct w:val="0"/>
      <w:autoSpaceDE w:val="0"/>
      <w:autoSpaceDN w:val="0"/>
      <w:adjustRightInd w:val="0"/>
      <w:spacing w:after="240"/>
      <w:ind w:left="990" w:hanging="990"/>
      <w:jc w:val="left"/>
      <w:textAlignment w:val="baseline"/>
    </w:pPr>
    <w:rPr>
      <w:sz w:val="24"/>
      <w:szCs w:val="24"/>
    </w:rPr>
  </w:style>
  <w:style w:type="paragraph" w:customStyle="1" w:styleId="H3">
    <w:name w:val="H3"/>
    <w:basedOn w:val="Normal"/>
    <w:next w:val="Normal"/>
    <w:rsid w:val="0054162A"/>
    <w:pPr>
      <w:keepNext/>
      <w:spacing w:before="100" w:after="100"/>
      <w:jc w:val="left"/>
      <w:outlineLvl w:val="3"/>
    </w:pPr>
    <w:rPr>
      <w:b/>
      <w:snapToGrid w:val="0"/>
      <w:sz w:val="28"/>
      <w:szCs w:val="24"/>
    </w:rPr>
  </w:style>
  <w:style w:type="paragraph" w:customStyle="1" w:styleId="List-NumberedIndented">
    <w:name w:val="List-Numbered/Indented"/>
    <w:basedOn w:val="Normal"/>
    <w:rsid w:val="0054162A"/>
    <w:pPr>
      <w:tabs>
        <w:tab w:val="decimal" w:pos="810"/>
      </w:tabs>
      <w:overflowPunct w:val="0"/>
      <w:autoSpaceDE w:val="0"/>
      <w:autoSpaceDN w:val="0"/>
      <w:adjustRightInd w:val="0"/>
      <w:spacing w:line="480" w:lineRule="atLeast"/>
      <w:textAlignment w:val="baseline"/>
    </w:pPr>
    <w:rPr>
      <w:sz w:val="24"/>
      <w:szCs w:val="24"/>
    </w:rPr>
  </w:style>
  <w:style w:type="character" w:customStyle="1" w:styleId="PersonalComposeStyle">
    <w:name w:val="Personal Compose Style"/>
    <w:rsid w:val="0054162A"/>
    <w:rPr>
      <w:rFonts w:ascii="Arial" w:hAnsi="Arial" w:cs="Arial"/>
      <w:color w:val="auto"/>
      <w:sz w:val="20"/>
    </w:rPr>
  </w:style>
  <w:style w:type="character" w:customStyle="1" w:styleId="PersonalReplyStyle">
    <w:name w:val="Personal Reply Style"/>
    <w:rsid w:val="0054162A"/>
    <w:rPr>
      <w:rFonts w:ascii="Arial" w:hAnsi="Arial" w:cs="Arial"/>
      <w:color w:val="auto"/>
      <w:sz w:val="20"/>
    </w:rPr>
  </w:style>
  <w:style w:type="paragraph" w:styleId="PlainText">
    <w:name w:val="Plain Text"/>
    <w:basedOn w:val="Normal"/>
    <w:link w:val="PlainTextChar"/>
    <w:uiPriority w:val="99"/>
    <w:rsid w:val="0054162A"/>
    <w:pPr>
      <w:jc w:val="left"/>
    </w:pPr>
    <w:rPr>
      <w:rFonts w:ascii="Courier New" w:hAnsi="Courier New"/>
      <w:szCs w:val="24"/>
      <w:lang w:val="x-none" w:eastAsia="x-none"/>
    </w:rPr>
  </w:style>
  <w:style w:type="character" w:customStyle="1" w:styleId="PlainTextChar">
    <w:name w:val="Plain Text Char"/>
    <w:link w:val="PlainText"/>
    <w:uiPriority w:val="99"/>
    <w:rsid w:val="0054162A"/>
    <w:rPr>
      <w:rFonts w:ascii="Courier New" w:hAnsi="Courier New" w:cs="Courier New"/>
      <w:szCs w:val="24"/>
    </w:rPr>
  </w:style>
  <w:style w:type="paragraph" w:customStyle="1" w:styleId="WPDefaults">
    <w:name w:val="WP Defaults"/>
    <w:basedOn w:val="Normal"/>
    <w:rsid w:val="0054162A"/>
    <w:pPr>
      <w:tabs>
        <w:tab w:val="left" w:pos="-1440"/>
        <w:tab w:val="left" w:pos="-720"/>
        <w:tab w:val="left" w:pos="441"/>
        <w:tab w:val="left" w:pos="883"/>
        <w:tab w:val="left" w:pos="1324"/>
        <w:tab w:val="left" w:pos="1766"/>
        <w:tab w:val="left" w:pos="2227"/>
        <w:tab w:val="left" w:pos="2649"/>
        <w:tab w:val="left" w:pos="3091"/>
        <w:tab w:val="left" w:pos="3532"/>
        <w:tab w:val="left" w:pos="397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pPr>
    <w:rPr>
      <w:sz w:val="24"/>
      <w:szCs w:val="24"/>
    </w:rPr>
  </w:style>
  <w:style w:type="character" w:customStyle="1" w:styleId="hl">
    <w:name w:val="hl"/>
    <w:basedOn w:val="DefaultParagraphFont"/>
    <w:rsid w:val="0054162A"/>
  </w:style>
  <w:style w:type="paragraph" w:customStyle="1" w:styleId="Default">
    <w:name w:val="Default"/>
    <w:rsid w:val="0054162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54162A"/>
    <w:rPr>
      <w:rFonts w:cs="Times New Roman"/>
      <w:color w:val="auto"/>
    </w:rPr>
  </w:style>
  <w:style w:type="paragraph" w:customStyle="1" w:styleId="CM10">
    <w:name w:val="CM10"/>
    <w:basedOn w:val="Default"/>
    <w:next w:val="Default"/>
    <w:rsid w:val="0054162A"/>
    <w:pPr>
      <w:spacing w:after="820"/>
    </w:pPr>
    <w:rPr>
      <w:rFonts w:cs="Times New Roman"/>
      <w:color w:val="auto"/>
    </w:rPr>
  </w:style>
  <w:style w:type="paragraph" w:customStyle="1" w:styleId="CM11">
    <w:name w:val="CM11"/>
    <w:basedOn w:val="Default"/>
    <w:next w:val="Default"/>
    <w:rsid w:val="0054162A"/>
    <w:pPr>
      <w:spacing w:after="240"/>
    </w:pPr>
    <w:rPr>
      <w:rFonts w:cs="Times New Roman"/>
      <w:color w:val="auto"/>
    </w:rPr>
  </w:style>
  <w:style w:type="paragraph" w:customStyle="1" w:styleId="CM12">
    <w:name w:val="CM12"/>
    <w:basedOn w:val="Default"/>
    <w:next w:val="Default"/>
    <w:rsid w:val="0054162A"/>
    <w:pPr>
      <w:spacing w:after="550"/>
    </w:pPr>
    <w:rPr>
      <w:rFonts w:cs="Times New Roman"/>
      <w:color w:val="auto"/>
    </w:rPr>
  </w:style>
  <w:style w:type="paragraph" w:customStyle="1" w:styleId="CM3">
    <w:name w:val="CM3"/>
    <w:basedOn w:val="Default"/>
    <w:next w:val="Default"/>
    <w:rsid w:val="0054162A"/>
    <w:pPr>
      <w:spacing w:line="480" w:lineRule="atLeast"/>
    </w:pPr>
    <w:rPr>
      <w:rFonts w:cs="Times New Roman"/>
      <w:color w:val="auto"/>
    </w:rPr>
  </w:style>
  <w:style w:type="paragraph" w:customStyle="1" w:styleId="CM13">
    <w:name w:val="CM13"/>
    <w:basedOn w:val="Default"/>
    <w:next w:val="Default"/>
    <w:rsid w:val="0054162A"/>
    <w:pPr>
      <w:spacing w:after="478"/>
    </w:pPr>
    <w:rPr>
      <w:rFonts w:cs="Times New Roman"/>
      <w:color w:val="auto"/>
    </w:rPr>
  </w:style>
  <w:style w:type="paragraph" w:customStyle="1" w:styleId="CM6">
    <w:name w:val="CM6"/>
    <w:basedOn w:val="Default"/>
    <w:next w:val="Default"/>
    <w:rsid w:val="0054162A"/>
    <w:pPr>
      <w:spacing w:line="240" w:lineRule="atLeast"/>
    </w:pPr>
    <w:rPr>
      <w:rFonts w:cs="Times New Roman"/>
      <w:color w:val="auto"/>
    </w:rPr>
  </w:style>
  <w:style w:type="paragraph" w:customStyle="1" w:styleId="CM14">
    <w:name w:val="CM14"/>
    <w:basedOn w:val="Default"/>
    <w:next w:val="Default"/>
    <w:rsid w:val="0054162A"/>
    <w:pPr>
      <w:spacing w:after="720"/>
    </w:pPr>
    <w:rPr>
      <w:rFonts w:cs="Times New Roman"/>
      <w:color w:val="auto"/>
    </w:rPr>
  </w:style>
  <w:style w:type="paragraph" w:customStyle="1" w:styleId="CM15">
    <w:name w:val="CM15"/>
    <w:basedOn w:val="Default"/>
    <w:next w:val="Default"/>
    <w:rsid w:val="0054162A"/>
    <w:pPr>
      <w:spacing w:after="303"/>
    </w:pPr>
    <w:rPr>
      <w:rFonts w:cs="Times New Roman"/>
      <w:color w:val="auto"/>
    </w:rPr>
  </w:style>
  <w:style w:type="paragraph" w:customStyle="1" w:styleId="guidelinestext">
    <w:name w:val="guidelinestext"/>
    <w:basedOn w:val="Normal"/>
    <w:rsid w:val="0054162A"/>
    <w:pPr>
      <w:spacing w:before="100" w:beforeAutospacing="1" w:after="100" w:afterAutospacing="1"/>
      <w:jc w:val="left"/>
    </w:pPr>
    <w:rPr>
      <w:sz w:val="24"/>
      <w:szCs w:val="24"/>
    </w:rPr>
  </w:style>
  <w:style w:type="paragraph" w:customStyle="1" w:styleId="guidelinesheading">
    <w:name w:val="guidelinesheading"/>
    <w:basedOn w:val="Normal"/>
    <w:rsid w:val="0054162A"/>
    <w:pPr>
      <w:spacing w:before="100" w:beforeAutospacing="1" w:after="100" w:afterAutospacing="1"/>
      <w:jc w:val="left"/>
    </w:pPr>
    <w:rPr>
      <w:sz w:val="24"/>
      <w:szCs w:val="24"/>
    </w:rPr>
  </w:style>
  <w:style w:type="paragraph" w:customStyle="1" w:styleId="Heading20ptbefore">
    <w:name w:val="Heading 2 0pt before"/>
    <w:basedOn w:val="Default"/>
    <w:next w:val="Default"/>
    <w:rsid w:val="0054162A"/>
    <w:pPr>
      <w:widowControl/>
      <w:spacing w:after="60"/>
    </w:pPr>
    <w:rPr>
      <w:rFonts w:cs="Times New Roman"/>
      <w:color w:val="auto"/>
    </w:rPr>
  </w:style>
  <w:style w:type="paragraph" w:customStyle="1" w:styleId="normalintro">
    <w:name w:val="normal intro"/>
    <w:basedOn w:val="Default"/>
    <w:next w:val="Default"/>
    <w:rsid w:val="0054162A"/>
    <w:pPr>
      <w:widowControl/>
    </w:pPr>
    <w:rPr>
      <w:rFonts w:cs="Times New Roman"/>
      <w:color w:val="auto"/>
    </w:rPr>
  </w:style>
  <w:style w:type="character" w:customStyle="1" w:styleId="sup">
    <w:name w:val="sup"/>
    <w:rsid w:val="0054162A"/>
    <w:rPr>
      <w:rFonts w:cs="Times New Roman"/>
    </w:rPr>
  </w:style>
  <w:style w:type="character" w:customStyle="1" w:styleId="apple-style-span">
    <w:name w:val="apple-style-span"/>
    <w:basedOn w:val="DefaultParagraphFont"/>
    <w:rsid w:val="0054162A"/>
  </w:style>
  <w:style w:type="character" w:customStyle="1" w:styleId="apple-tab-span">
    <w:name w:val="apple-tab-span"/>
    <w:basedOn w:val="DefaultParagraphFont"/>
    <w:rsid w:val="0054162A"/>
  </w:style>
  <w:style w:type="character" w:customStyle="1" w:styleId="text10">
    <w:name w:val="text10"/>
    <w:basedOn w:val="DefaultParagraphFont"/>
    <w:rsid w:val="0054162A"/>
  </w:style>
  <w:style w:type="paragraph" w:styleId="CommentSubject">
    <w:name w:val="annotation subject"/>
    <w:basedOn w:val="CommentText"/>
    <w:next w:val="CommentText"/>
    <w:link w:val="CommentSubjectChar"/>
    <w:rsid w:val="0054162A"/>
    <w:pPr>
      <w:widowControl/>
    </w:pPr>
    <w:rPr>
      <w:b/>
      <w:bCs/>
      <w:szCs w:val="24"/>
    </w:rPr>
  </w:style>
  <w:style w:type="character" w:customStyle="1" w:styleId="CommentSubjectChar">
    <w:name w:val="Comment Subject Char"/>
    <w:link w:val="CommentSubject"/>
    <w:rsid w:val="0054162A"/>
    <w:rPr>
      <w:b/>
      <w:bCs/>
      <w:sz w:val="24"/>
      <w:szCs w:val="24"/>
    </w:rPr>
  </w:style>
  <w:style w:type="paragraph" w:customStyle="1" w:styleId="TOCA">
    <w:name w:val="TOC A"/>
    <w:basedOn w:val="Normal"/>
    <w:rsid w:val="0054162A"/>
    <w:pPr>
      <w:numPr>
        <w:numId w:val="12"/>
      </w:numPr>
      <w:jc w:val="left"/>
    </w:pPr>
    <w:rPr>
      <w:sz w:val="24"/>
      <w:szCs w:val="24"/>
    </w:rPr>
  </w:style>
  <w:style w:type="paragraph" w:customStyle="1" w:styleId="TOCB">
    <w:name w:val="TOC B"/>
    <w:basedOn w:val="Normal"/>
    <w:rsid w:val="0054162A"/>
    <w:pPr>
      <w:numPr>
        <w:ilvl w:val="2"/>
        <w:numId w:val="12"/>
      </w:numPr>
      <w:tabs>
        <w:tab w:val="clear" w:pos="2340"/>
        <w:tab w:val="num" w:pos="1080"/>
      </w:tabs>
      <w:ind w:left="1080"/>
      <w:jc w:val="left"/>
    </w:pPr>
    <w:rPr>
      <w:sz w:val="24"/>
      <w:szCs w:val="24"/>
    </w:rPr>
  </w:style>
  <w:style w:type="paragraph" w:styleId="z-TopofForm">
    <w:name w:val="HTML Top of Form"/>
    <w:basedOn w:val="Normal"/>
    <w:next w:val="Normal"/>
    <w:link w:val="z-TopofFormChar"/>
    <w:hidden/>
    <w:uiPriority w:val="99"/>
    <w:unhideWhenUsed/>
    <w:rsid w:val="0054162A"/>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54162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54162A"/>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54162A"/>
    <w:rPr>
      <w:rFonts w:ascii="Arial" w:hAnsi="Arial" w:cs="Arial"/>
      <w:vanish/>
      <w:sz w:val="16"/>
      <w:szCs w:val="16"/>
    </w:rPr>
  </w:style>
  <w:style w:type="paragraph" w:styleId="Bibliography">
    <w:name w:val="Bibliography"/>
    <w:basedOn w:val="Normal"/>
    <w:next w:val="Normal"/>
    <w:uiPriority w:val="37"/>
    <w:unhideWhenUsed/>
    <w:rsid w:val="0054162A"/>
    <w:pPr>
      <w:jc w:val="left"/>
    </w:pPr>
    <w:rPr>
      <w:sz w:val="24"/>
      <w:szCs w:val="24"/>
    </w:rPr>
  </w:style>
  <w:style w:type="paragraph" w:styleId="BodyTextFirstIndent">
    <w:name w:val="Body Text First Indent"/>
    <w:basedOn w:val="BodyText"/>
    <w:link w:val="BodyTextFirstIndentChar"/>
    <w:rsid w:val="0054162A"/>
    <w:pPr>
      <w:spacing w:after="120"/>
      <w:ind w:firstLine="210"/>
    </w:pPr>
    <w:rPr>
      <w:sz w:val="24"/>
    </w:rPr>
  </w:style>
  <w:style w:type="character" w:customStyle="1" w:styleId="BodyTextFirstIndentChar">
    <w:name w:val="Body Text First Indent Char"/>
    <w:link w:val="BodyTextFirstIndent"/>
    <w:rsid w:val="0054162A"/>
    <w:rPr>
      <w:sz w:val="24"/>
      <w:szCs w:val="24"/>
    </w:rPr>
  </w:style>
  <w:style w:type="paragraph" w:styleId="BodyTextFirstIndent2">
    <w:name w:val="Body Text First Indent 2"/>
    <w:basedOn w:val="BodyTextIndent"/>
    <w:link w:val="BodyTextFirstIndent2Char"/>
    <w:rsid w:val="0054162A"/>
    <w:pPr>
      <w:spacing w:after="120"/>
      <w:ind w:left="360" w:firstLine="210"/>
      <w:jc w:val="left"/>
    </w:pPr>
    <w:rPr>
      <w:sz w:val="24"/>
      <w:szCs w:val="24"/>
      <w:lang w:val="x-none" w:eastAsia="x-none"/>
    </w:rPr>
  </w:style>
  <w:style w:type="character" w:customStyle="1" w:styleId="BodyTextFirstIndent2Char">
    <w:name w:val="Body Text First Indent 2 Char"/>
    <w:link w:val="BodyTextFirstIndent2"/>
    <w:rsid w:val="0054162A"/>
    <w:rPr>
      <w:sz w:val="24"/>
      <w:szCs w:val="24"/>
    </w:rPr>
  </w:style>
  <w:style w:type="paragraph" w:styleId="Closing">
    <w:name w:val="Closing"/>
    <w:basedOn w:val="Normal"/>
    <w:link w:val="ClosingChar"/>
    <w:rsid w:val="0054162A"/>
    <w:pPr>
      <w:ind w:left="4320"/>
      <w:jc w:val="left"/>
    </w:pPr>
    <w:rPr>
      <w:sz w:val="24"/>
      <w:szCs w:val="24"/>
      <w:lang w:val="x-none" w:eastAsia="x-none"/>
    </w:rPr>
  </w:style>
  <w:style w:type="character" w:customStyle="1" w:styleId="ClosingChar">
    <w:name w:val="Closing Char"/>
    <w:link w:val="Closing"/>
    <w:rsid w:val="0054162A"/>
    <w:rPr>
      <w:sz w:val="24"/>
      <w:szCs w:val="24"/>
    </w:rPr>
  </w:style>
  <w:style w:type="paragraph" w:styleId="Date">
    <w:name w:val="Date"/>
    <w:basedOn w:val="Normal"/>
    <w:next w:val="Normal"/>
    <w:link w:val="DateChar"/>
    <w:rsid w:val="0054162A"/>
    <w:pPr>
      <w:jc w:val="left"/>
    </w:pPr>
    <w:rPr>
      <w:sz w:val="24"/>
      <w:szCs w:val="24"/>
      <w:lang w:val="x-none" w:eastAsia="x-none"/>
    </w:rPr>
  </w:style>
  <w:style w:type="character" w:customStyle="1" w:styleId="DateChar">
    <w:name w:val="Date Char"/>
    <w:link w:val="Date"/>
    <w:rsid w:val="0054162A"/>
    <w:rPr>
      <w:sz w:val="24"/>
      <w:szCs w:val="24"/>
    </w:rPr>
  </w:style>
  <w:style w:type="paragraph" w:styleId="E-mailSignature">
    <w:name w:val="E-mail Signature"/>
    <w:basedOn w:val="Normal"/>
    <w:link w:val="E-mailSignatureChar"/>
    <w:rsid w:val="0054162A"/>
    <w:pPr>
      <w:jc w:val="left"/>
    </w:pPr>
    <w:rPr>
      <w:sz w:val="24"/>
      <w:szCs w:val="24"/>
      <w:lang w:val="x-none" w:eastAsia="x-none"/>
    </w:rPr>
  </w:style>
  <w:style w:type="character" w:customStyle="1" w:styleId="E-mailSignatureChar">
    <w:name w:val="E-mail Signature Char"/>
    <w:link w:val="E-mailSignature"/>
    <w:rsid w:val="0054162A"/>
    <w:rPr>
      <w:sz w:val="24"/>
      <w:szCs w:val="24"/>
    </w:rPr>
  </w:style>
  <w:style w:type="paragraph" w:styleId="EndnoteText">
    <w:name w:val="endnote text"/>
    <w:basedOn w:val="Normal"/>
    <w:link w:val="EndnoteTextChar"/>
    <w:rsid w:val="0054162A"/>
    <w:pPr>
      <w:jc w:val="left"/>
    </w:pPr>
    <w:rPr>
      <w:szCs w:val="24"/>
      <w:lang w:val="x-none" w:eastAsia="x-none"/>
    </w:rPr>
  </w:style>
  <w:style w:type="character" w:customStyle="1" w:styleId="EndnoteTextChar">
    <w:name w:val="Endnote Text Char"/>
    <w:link w:val="EndnoteText"/>
    <w:rsid w:val="0054162A"/>
    <w:rPr>
      <w:szCs w:val="24"/>
    </w:rPr>
  </w:style>
  <w:style w:type="paragraph" w:styleId="EnvelopeAddress">
    <w:name w:val="envelope address"/>
    <w:basedOn w:val="Normal"/>
    <w:rsid w:val="0054162A"/>
    <w:pPr>
      <w:framePr w:w="7920" w:h="1980" w:hRule="exact" w:hSpace="180" w:wrap="auto" w:hAnchor="page" w:xAlign="center" w:yAlign="bottom"/>
      <w:ind w:left="2880"/>
      <w:jc w:val="left"/>
    </w:pPr>
    <w:rPr>
      <w:rFonts w:ascii="Cambria" w:hAnsi="Cambria"/>
      <w:sz w:val="24"/>
      <w:szCs w:val="24"/>
    </w:rPr>
  </w:style>
  <w:style w:type="paragraph" w:styleId="EnvelopeReturn">
    <w:name w:val="envelope return"/>
    <w:basedOn w:val="Normal"/>
    <w:rsid w:val="0054162A"/>
    <w:pPr>
      <w:jc w:val="left"/>
    </w:pPr>
    <w:rPr>
      <w:rFonts w:ascii="Cambria" w:hAnsi="Cambria"/>
      <w:szCs w:val="24"/>
    </w:rPr>
  </w:style>
  <w:style w:type="paragraph" w:styleId="HTMLAddress">
    <w:name w:val="HTML Address"/>
    <w:basedOn w:val="Normal"/>
    <w:link w:val="HTMLAddressChar"/>
    <w:rsid w:val="0054162A"/>
    <w:pPr>
      <w:jc w:val="left"/>
    </w:pPr>
    <w:rPr>
      <w:i/>
      <w:iCs/>
      <w:sz w:val="24"/>
      <w:szCs w:val="24"/>
      <w:lang w:val="x-none" w:eastAsia="x-none"/>
    </w:rPr>
  </w:style>
  <w:style w:type="character" w:customStyle="1" w:styleId="HTMLAddressChar">
    <w:name w:val="HTML Address Char"/>
    <w:link w:val="HTMLAddress"/>
    <w:rsid w:val="0054162A"/>
    <w:rPr>
      <w:i/>
      <w:iCs/>
      <w:sz w:val="24"/>
      <w:szCs w:val="24"/>
    </w:rPr>
  </w:style>
  <w:style w:type="paragraph" w:styleId="HTMLPreformatted">
    <w:name w:val="HTML Preformatted"/>
    <w:basedOn w:val="Normal"/>
    <w:link w:val="HTMLPreformattedChar"/>
    <w:rsid w:val="0054162A"/>
    <w:pPr>
      <w:jc w:val="left"/>
    </w:pPr>
    <w:rPr>
      <w:rFonts w:ascii="Courier New" w:hAnsi="Courier New"/>
      <w:szCs w:val="24"/>
      <w:lang w:val="x-none" w:eastAsia="x-none"/>
    </w:rPr>
  </w:style>
  <w:style w:type="character" w:customStyle="1" w:styleId="HTMLPreformattedChar">
    <w:name w:val="HTML Preformatted Char"/>
    <w:link w:val="HTMLPreformatted"/>
    <w:rsid w:val="0054162A"/>
    <w:rPr>
      <w:rFonts w:ascii="Courier New" w:hAnsi="Courier New" w:cs="Courier New"/>
      <w:szCs w:val="24"/>
    </w:rPr>
  </w:style>
  <w:style w:type="paragraph" w:styleId="Index1">
    <w:name w:val="index 1"/>
    <w:basedOn w:val="Normal"/>
    <w:next w:val="Normal"/>
    <w:autoRedefine/>
    <w:rsid w:val="0054162A"/>
    <w:pPr>
      <w:ind w:left="240" w:hanging="240"/>
      <w:jc w:val="left"/>
    </w:pPr>
    <w:rPr>
      <w:sz w:val="24"/>
      <w:szCs w:val="24"/>
    </w:rPr>
  </w:style>
  <w:style w:type="paragraph" w:styleId="Index2">
    <w:name w:val="index 2"/>
    <w:basedOn w:val="Normal"/>
    <w:next w:val="Normal"/>
    <w:autoRedefine/>
    <w:rsid w:val="0054162A"/>
    <w:pPr>
      <w:ind w:left="480" w:hanging="240"/>
      <w:jc w:val="left"/>
    </w:pPr>
    <w:rPr>
      <w:sz w:val="24"/>
      <w:szCs w:val="24"/>
    </w:rPr>
  </w:style>
  <w:style w:type="paragraph" w:styleId="Index3">
    <w:name w:val="index 3"/>
    <w:basedOn w:val="Normal"/>
    <w:next w:val="Normal"/>
    <w:autoRedefine/>
    <w:rsid w:val="0054162A"/>
    <w:pPr>
      <w:ind w:left="720" w:hanging="240"/>
      <w:jc w:val="left"/>
    </w:pPr>
    <w:rPr>
      <w:sz w:val="24"/>
      <w:szCs w:val="24"/>
    </w:rPr>
  </w:style>
  <w:style w:type="paragraph" w:styleId="Index4">
    <w:name w:val="index 4"/>
    <w:basedOn w:val="Normal"/>
    <w:next w:val="Normal"/>
    <w:autoRedefine/>
    <w:rsid w:val="0054162A"/>
    <w:pPr>
      <w:ind w:left="960" w:hanging="240"/>
      <w:jc w:val="left"/>
    </w:pPr>
    <w:rPr>
      <w:sz w:val="24"/>
      <w:szCs w:val="24"/>
    </w:rPr>
  </w:style>
  <w:style w:type="paragraph" w:styleId="Index5">
    <w:name w:val="index 5"/>
    <w:basedOn w:val="Normal"/>
    <w:next w:val="Normal"/>
    <w:autoRedefine/>
    <w:rsid w:val="0054162A"/>
    <w:pPr>
      <w:ind w:left="1200" w:hanging="240"/>
      <w:jc w:val="left"/>
    </w:pPr>
    <w:rPr>
      <w:sz w:val="24"/>
      <w:szCs w:val="24"/>
    </w:rPr>
  </w:style>
  <w:style w:type="paragraph" w:styleId="Index6">
    <w:name w:val="index 6"/>
    <w:basedOn w:val="Normal"/>
    <w:next w:val="Normal"/>
    <w:autoRedefine/>
    <w:rsid w:val="0054162A"/>
    <w:pPr>
      <w:ind w:left="1440" w:hanging="240"/>
      <w:jc w:val="left"/>
    </w:pPr>
    <w:rPr>
      <w:sz w:val="24"/>
      <w:szCs w:val="24"/>
    </w:rPr>
  </w:style>
  <w:style w:type="paragraph" w:styleId="Index7">
    <w:name w:val="index 7"/>
    <w:basedOn w:val="Normal"/>
    <w:next w:val="Normal"/>
    <w:autoRedefine/>
    <w:rsid w:val="0054162A"/>
    <w:pPr>
      <w:ind w:left="1680" w:hanging="240"/>
      <w:jc w:val="left"/>
    </w:pPr>
    <w:rPr>
      <w:sz w:val="24"/>
      <w:szCs w:val="24"/>
    </w:rPr>
  </w:style>
  <w:style w:type="paragraph" w:styleId="Index8">
    <w:name w:val="index 8"/>
    <w:basedOn w:val="Normal"/>
    <w:next w:val="Normal"/>
    <w:autoRedefine/>
    <w:rsid w:val="0054162A"/>
    <w:pPr>
      <w:ind w:left="1920" w:hanging="240"/>
      <w:jc w:val="left"/>
    </w:pPr>
    <w:rPr>
      <w:sz w:val="24"/>
      <w:szCs w:val="24"/>
    </w:rPr>
  </w:style>
  <w:style w:type="paragraph" w:styleId="Index9">
    <w:name w:val="index 9"/>
    <w:basedOn w:val="Normal"/>
    <w:next w:val="Normal"/>
    <w:autoRedefine/>
    <w:rsid w:val="0054162A"/>
    <w:pPr>
      <w:ind w:left="2160" w:hanging="240"/>
      <w:jc w:val="left"/>
    </w:pPr>
    <w:rPr>
      <w:sz w:val="24"/>
      <w:szCs w:val="24"/>
    </w:rPr>
  </w:style>
  <w:style w:type="paragraph" w:styleId="IndexHeading">
    <w:name w:val="index heading"/>
    <w:basedOn w:val="Normal"/>
    <w:next w:val="Index1"/>
    <w:rsid w:val="0054162A"/>
    <w:pPr>
      <w:jc w:val="left"/>
    </w:pPr>
    <w:rPr>
      <w:rFonts w:ascii="Cambria" w:hAnsi="Cambria"/>
      <w:b/>
      <w:bCs/>
      <w:sz w:val="24"/>
      <w:szCs w:val="24"/>
    </w:rPr>
  </w:style>
  <w:style w:type="paragraph" w:styleId="IntenseQuote">
    <w:name w:val="Intense Quote"/>
    <w:basedOn w:val="Normal"/>
    <w:next w:val="Normal"/>
    <w:link w:val="IntenseQuoteChar"/>
    <w:uiPriority w:val="30"/>
    <w:qFormat/>
    <w:rsid w:val="0054162A"/>
    <w:pPr>
      <w:pBdr>
        <w:bottom w:val="single" w:sz="4" w:space="4" w:color="4F81BD"/>
      </w:pBdr>
      <w:spacing w:before="200" w:after="280"/>
      <w:ind w:left="936" w:right="936"/>
      <w:jc w:val="left"/>
    </w:pPr>
    <w:rPr>
      <w:b/>
      <w:bCs/>
      <w:i/>
      <w:iCs/>
      <w:color w:val="4F81BD"/>
      <w:sz w:val="24"/>
      <w:szCs w:val="24"/>
      <w:lang w:val="x-none" w:eastAsia="x-none"/>
    </w:rPr>
  </w:style>
  <w:style w:type="character" w:customStyle="1" w:styleId="IntenseQuoteChar">
    <w:name w:val="Intense Quote Char"/>
    <w:link w:val="IntenseQuote"/>
    <w:uiPriority w:val="30"/>
    <w:rsid w:val="0054162A"/>
    <w:rPr>
      <w:b/>
      <w:bCs/>
      <w:i/>
      <w:iCs/>
      <w:color w:val="4F81BD"/>
      <w:sz w:val="24"/>
      <w:szCs w:val="24"/>
    </w:rPr>
  </w:style>
  <w:style w:type="paragraph" w:styleId="List">
    <w:name w:val="List"/>
    <w:basedOn w:val="Normal"/>
    <w:rsid w:val="0054162A"/>
    <w:pPr>
      <w:ind w:left="360" w:hanging="360"/>
      <w:contextualSpacing/>
      <w:jc w:val="left"/>
    </w:pPr>
    <w:rPr>
      <w:sz w:val="24"/>
      <w:szCs w:val="24"/>
    </w:rPr>
  </w:style>
  <w:style w:type="paragraph" w:styleId="List2">
    <w:name w:val="List 2"/>
    <w:basedOn w:val="Normal"/>
    <w:rsid w:val="0054162A"/>
    <w:pPr>
      <w:ind w:left="720" w:hanging="360"/>
      <w:contextualSpacing/>
      <w:jc w:val="left"/>
    </w:pPr>
    <w:rPr>
      <w:sz w:val="24"/>
      <w:szCs w:val="24"/>
    </w:rPr>
  </w:style>
  <w:style w:type="paragraph" w:styleId="List3">
    <w:name w:val="List 3"/>
    <w:basedOn w:val="Normal"/>
    <w:rsid w:val="0054162A"/>
    <w:pPr>
      <w:ind w:left="1080" w:hanging="360"/>
      <w:contextualSpacing/>
      <w:jc w:val="left"/>
    </w:pPr>
    <w:rPr>
      <w:sz w:val="24"/>
      <w:szCs w:val="24"/>
    </w:rPr>
  </w:style>
  <w:style w:type="paragraph" w:styleId="List4">
    <w:name w:val="List 4"/>
    <w:basedOn w:val="Normal"/>
    <w:rsid w:val="0054162A"/>
    <w:pPr>
      <w:ind w:left="1440" w:hanging="360"/>
      <w:contextualSpacing/>
      <w:jc w:val="left"/>
    </w:pPr>
    <w:rPr>
      <w:sz w:val="24"/>
      <w:szCs w:val="24"/>
    </w:rPr>
  </w:style>
  <w:style w:type="paragraph" w:styleId="List5">
    <w:name w:val="List 5"/>
    <w:basedOn w:val="Normal"/>
    <w:rsid w:val="0054162A"/>
    <w:pPr>
      <w:ind w:left="1800" w:hanging="360"/>
      <w:contextualSpacing/>
      <w:jc w:val="left"/>
    </w:pPr>
    <w:rPr>
      <w:sz w:val="24"/>
      <w:szCs w:val="24"/>
    </w:rPr>
  </w:style>
  <w:style w:type="paragraph" w:styleId="ListBullet">
    <w:name w:val="List Bullet"/>
    <w:basedOn w:val="Normal"/>
    <w:rsid w:val="0054162A"/>
    <w:pPr>
      <w:numPr>
        <w:numId w:val="13"/>
      </w:numPr>
      <w:contextualSpacing/>
      <w:jc w:val="left"/>
    </w:pPr>
    <w:rPr>
      <w:sz w:val="24"/>
      <w:szCs w:val="24"/>
    </w:rPr>
  </w:style>
  <w:style w:type="paragraph" w:styleId="ListBullet2">
    <w:name w:val="List Bullet 2"/>
    <w:basedOn w:val="Normal"/>
    <w:rsid w:val="0054162A"/>
    <w:pPr>
      <w:numPr>
        <w:numId w:val="14"/>
      </w:numPr>
      <w:contextualSpacing/>
      <w:jc w:val="left"/>
    </w:pPr>
    <w:rPr>
      <w:sz w:val="24"/>
      <w:szCs w:val="24"/>
    </w:rPr>
  </w:style>
  <w:style w:type="paragraph" w:styleId="ListBullet3">
    <w:name w:val="List Bullet 3"/>
    <w:basedOn w:val="Normal"/>
    <w:rsid w:val="0054162A"/>
    <w:pPr>
      <w:numPr>
        <w:numId w:val="15"/>
      </w:numPr>
      <w:contextualSpacing/>
      <w:jc w:val="left"/>
    </w:pPr>
    <w:rPr>
      <w:sz w:val="24"/>
      <w:szCs w:val="24"/>
    </w:rPr>
  </w:style>
  <w:style w:type="paragraph" w:styleId="ListBullet4">
    <w:name w:val="List Bullet 4"/>
    <w:basedOn w:val="Normal"/>
    <w:rsid w:val="0054162A"/>
    <w:pPr>
      <w:numPr>
        <w:numId w:val="16"/>
      </w:numPr>
      <w:contextualSpacing/>
      <w:jc w:val="left"/>
    </w:pPr>
    <w:rPr>
      <w:sz w:val="24"/>
      <w:szCs w:val="24"/>
    </w:rPr>
  </w:style>
  <w:style w:type="paragraph" w:styleId="ListBullet5">
    <w:name w:val="List Bullet 5"/>
    <w:basedOn w:val="Normal"/>
    <w:rsid w:val="0054162A"/>
    <w:pPr>
      <w:numPr>
        <w:numId w:val="17"/>
      </w:numPr>
      <w:contextualSpacing/>
      <w:jc w:val="left"/>
    </w:pPr>
    <w:rPr>
      <w:sz w:val="24"/>
      <w:szCs w:val="24"/>
    </w:rPr>
  </w:style>
  <w:style w:type="paragraph" w:styleId="ListContinue">
    <w:name w:val="List Continue"/>
    <w:basedOn w:val="Normal"/>
    <w:rsid w:val="0054162A"/>
    <w:pPr>
      <w:spacing w:after="120"/>
      <w:ind w:left="360"/>
      <w:contextualSpacing/>
      <w:jc w:val="left"/>
    </w:pPr>
    <w:rPr>
      <w:sz w:val="24"/>
      <w:szCs w:val="24"/>
    </w:rPr>
  </w:style>
  <w:style w:type="paragraph" w:styleId="ListContinue2">
    <w:name w:val="List Continue 2"/>
    <w:basedOn w:val="Normal"/>
    <w:rsid w:val="0054162A"/>
    <w:pPr>
      <w:spacing w:after="120"/>
      <w:ind w:left="720"/>
      <w:contextualSpacing/>
      <w:jc w:val="left"/>
    </w:pPr>
    <w:rPr>
      <w:sz w:val="24"/>
      <w:szCs w:val="24"/>
    </w:rPr>
  </w:style>
  <w:style w:type="paragraph" w:styleId="ListContinue3">
    <w:name w:val="List Continue 3"/>
    <w:basedOn w:val="Normal"/>
    <w:rsid w:val="0054162A"/>
    <w:pPr>
      <w:spacing w:after="120"/>
      <w:ind w:left="1080"/>
      <w:contextualSpacing/>
      <w:jc w:val="left"/>
    </w:pPr>
    <w:rPr>
      <w:sz w:val="24"/>
      <w:szCs w:val="24"/>
    </w:rPr>
  </w:style>
  <w:style w:type="paragraph" w:styleId="ListContinue4">
    <w:name w:val="List Continue 4"/>
    <w:basedOn w:val="Normal"/>
    <w:rsid w:val="0054162A"/>
    <w:pPr>
      <w:spacing w:after="120"/>
      <w:ind w:left="1440"/>
      <w:contextualSpacing/>
      <w:jc w:val="left"/>
    </w:pPr>
    <w:rPr>
      <w:sz w:val="24"/>
      <w:szCs w:val="24"/>
    </w:rPr>
  </w:style>
  <w:style w:type="paragraph" w:styleId="ListContinue5">
    <w:name w:val="List Continue 5"/>
    <w:basedOn w:val="Normal"/>
    <w:rsid w:val="0054162A"/>
    <w:pPr>
      <w:spacing w:after="120"/>
      <w:ind w:left="1800"/>
      <w:contextualSpacing/>
      <w:jc w:val="left"/>
    </w:pPr>
    <w:rPr>
      <w:sz w:val="24"/>
      <w:szCs w:val="24"/>
    </w:rPr>
  </w:style>
  <w:style w:type="paragraph" w:styleId="ListNumber">
    <w:name w:val="List Number"/>
    <w:basedOn w:val="Normal"/>
    <w:rsid w:val="0054162A"/>
    <w:pPr>
      <w:numPr>
        <w:numId w:val="18"/>
      </w:numPr>
      <w:contextualSpacing/>
      <w:jc w:val="left"/>
    </w:pPr>
    <w:rPr>
      <w:sz w:val="24"/>
      <w:szCs w:val="24"/>
    </w:rPr>
  </w:style>
  <w:style w:type="paragraph" w:styleId="ListNumber2">
    <w:name w:val="List Number 2"/>
    <w:basedOn w:val="Normal"/>
    <w:rsid w:val="0054162A"/>
    <w:pPr>
      <w:numPr>
        <w:numId w:val="19"/>
      </w:numPr>
      <w:contextualSpacing/>
      <w:jc w:val="left"/>
    </w:pPr>
    <w:rPr>
      <w:sz w:val="24"/>
      <w:szCs w:val="24"/>
    </w:rPr>
  </w:style>
  <w:style w:type="paragraph" w:styleId="ListNumber3">
    <w:name w:val="List Number 3"/>
    <w:basedOn w:val="Normal"/>
    <w:rsid w:val="0054162A"/>
    <w:pPr>
      <w:numPr>
        <w:numId w:val="20"/>
      </w:numPr>
      <w:contextualSpacing/>
      <w:jc w:val="left"/>
    </w:pPr>
    <w:rPr>
      <w:sz w:val="24"/>
      <w:szCs w:val="24"/>
    </w:rPr>
  </w:style>
  <w:style w:type="paragraph" w:styleId="ListNumber4">
    <w:name w:val="List Number 4"/>
    <w:basedOn w:val="Normal"/>
    <w:rsid w:val="0054162A"/>
    <w:pPr>
      <w:numPr>
        <w:numId w:val="21"/>
      </w:numPr>
      <w:contextualSpacing/>
      <w:jc w:val="left"/>
    </w:pPr>
    <w:rPr>
      <w:sz w:val="24"/>
      <w:szCs w:val="24"/>
    </w:rPr>
  </w:style>
  <w:style w:type="paragraph" w:styleId="ListNumber5">
    <w:name w:val="List Number 5"/>
    <w:basedOn w:val="Normal"/>
    <w:rsid w:val="0054162A"/>
    <w:pPr>
      <w:numPr>
        <w:numId w:val="22"/>
      </w:numPr>
      <w:contextualSpacing/>
      <w:jc w:val="left"/>
    </w:pPr>
    <w:rPr>
      <w:sz w:val="24"/>
      <w:szCs w:val="24"/>
    </w:rPr>
  </w:style>
  <w:style w:type="paragraph" w:styleId="MacroText">
    <w:name w:val="macro"/>
    <w:link w:val="MacroTextChar"/>
    <w:rsid w:val="005416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Text"/>
    <w:rsid w:val="0054162A"/>
    <w:rPr>
      <w:rFonts w:ascii="Courier New" w:hAnsi="Courier New" w:cs="Courier New"/>
      <w:sz w:val="24"/>
      <w:szCs w:val="24"/>
      <w:lang w:val="en-US" w:eastAsia="en-US" w:bidi="ar-SA"/>
    </w:rPr>
  </w:style>
  <w:style w:type="paragraph" w:styleId="MessageHeader">
    <w:name w:val="Message Header"/>
    <w:basedOn w:val="Normal"/>
    <w:link w:val="MessageHeaderChar"/>
    <w:rsid w:val="0054162A"/>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mbria" w:hAnsi="Cambria"/>
      <w:sz w:val="24"/>
      <w:szCs w:val="24"/>
      <w:lang w:val="x-none" w:eastAsia="x-none"/>
    </w:rPr>
  </w:style>
  <w:style w:type="character" w:customStyle="1" w:styleId="MessageHeaderChar">
    <w:name w:val="Message Header Char"/>
    <w:link w:val="MessageHeader"/>
    <w:rsid w:val="0054162A"/>
    <w:rPr>
      <w:rFonts w:ascii="Cambria" w:hAnsi="Cambria"/>
      <w:sz w:val="24"/>
      <w:szCs w:val="24"/>
      <w:shd w:val="pct20" w:color="auto" w:fill="auto"/>
    </w:rPr>
  </w:style>
  <w:style w:type="paragraph" w:styleId="NoSpacing">
    <w:name w:val="No Spacing"/>
    <w:uiPriority w:val="1"/>
    <w:qFormat/>
    <w:rsid w:val="0054162A"/>
    <w:rPr>
      <w:sz w:val="24"/>
      <w:szCs w:val="24"/>
    </w:rPr>
  </w:style>
  <w:style w:type="paragraph" w:styleId="NormalIndent">
    <w:name w:val="Normal Indent"/>
    <w:basedOn w:val="Normal"/>
    <w:rsid w:val="0054162A"/>
    <w:pPr>
      <w:ind w:left="720"/>
      <w:jc w:val="left"/>
    </w:pPr>
    <w:rPr>
      <w:sz w:val="24"/>
      <w:szCs w:val="24"/>
    </w:rPr>
  </w:style>
  <w:style w:type="paragraph" w:styleId="NoteHeading">
    <w:name w:val="Note Heading"/>
    <w:basedOn w:val="Normal"/>
    <w:next w:val="Normal"/>
    <w:link w:val="NoteHeadingChar"/>
    <w:rsid w:val="0054162A"/>
    <w:pPr>
      <w:jc w:val="left"/>
    </w:pPr>
    <w:rPr>
      <w:sz w:val="24"/>
      <w:szCs w:val="24"/>
      <w:lang w:val="x-none" w:eastAsia="x-none"/>
    </w:rPr>
  </w:style>
  <w:style w:type="character" w:customStyle="1" w:styleId="NoteHeadingChar">
    <w:name w:val="Note Heading Char"/>
    <w:link w:val="NoteHeading"/>
    <w:rsid w:val="0054162A"/>
    <w:rPr>
      <w:sz w:val="24"/>
      <w:szCs w:val="24"/>
    </w:rPr>
  </w:style>
  <w:style w:type="paragraph" w:styleId="Quote">
    <w:name w:val="Quote"/>
    <w:basedOn w:val="Normal"/>
    <w:next w:val="Normal"/>
    <w:link w:val="QuoteChar"/>
    <w:uiPriority w:val="29"/>
    <w:qFormat/>
    <w:rsid w:val="0054162A"/>
    <w:pPr>
      <w:jc w:val="left"/>
    </w:pPr>
    <w:rPr>
      <w:i/>
      <w:iCs/>
      <w:color w:val="000000"/>
      <w:sz w:val="24"/>
      <w:szCs w:val="24"/>
      <w:lang w:val="x-none" w:eastAsia="x-none"/>
    </w:rPr>
  </w:style>
  <w:style w:type="character" w:customStyle="1" w:styleId="QuoteChar">
    <w:name w:val="Quote Char"/>
    <w:link w:val="Quote"/>
    <w:uiPriority w:val="29"/>
    <w:rsid w:val="0054162A"/>
    <w:rPr>
      <w:i/>
      <w:iCs/>
      <w:color w:val="000000"/>
      <w:sz w:val="24"/>
      <w:szCs w:val="24"/>
    </w:rPr>
  </w:style>
  <w:style w:type="paragraph" w:styleId="Salutation">
    <w:name w:val="Salutation"/>
    <w:basedOn w:val="Normal"/>
    <w:next w:val="Normal"/>
    <w:link w:val="SalutationChar"/>
    <w:rsid w:val="0054162A"/>
    <w:pPr>
      <w:jc w:val="left"/>
    </w:pPr>
    <w:rPr>
      <w:sz w:val="24"/>
      <w:szCs w:val="24"/>
      <w:lang w:val="x-none" w:eastAsia="x-none"/>
    </w:rPr>
  </w:style>
  <w:style w:type="character" w:customStyle="1" w:styleId="SalutationChar">
    <w:name w:val="Salutation Char"/>
    <w:link w:val="Salutation"/>
    <w:rsid w:val="0054162A"/>
    <w:rPr>
      <w:sz w:val="24"/>
      <w:szCs w:val="24"/>
    </w:rPr>
  </w:style>
  <w:style w:type="paragraph" w:styleId="Signature">
    <w:name w:val="Signature"/>
    <w:basedOn w:val="Normal"/>
    <w:link w:val="SignatureChar"/>
    <w:rsid w:val="0054162A"/>
    <w:pPr>
      <w:ind w:left="4320"/>
      <w:jc w:val="left"/>
    </w:pPr>
    <w:rPr>
      <w:sz w:val="24"/>
      <w:szCs w:val="24"/>
      <w:lang w:val="x-none" w:eastAsia="x-none"/>
    </w:rPr>
  </w:style>
  <w:style w:type="character" w:customStyle="1" w:styleId="SignatureChar">
    <w:name w:val="Signature Char"/>
    <w:link w:val="Signature"/>
    <w:rsid w:val="0054162A"/>
    <w:rPr>
      <w:sz w:val="24"/>
      <w:szCs w:val="24"/>
    </w:rPr>
  </w:style>
  <w:style w:type="paragraph" w:styleId="TableofAuthorities">
    <w:name w:val="table of authorities"/>
    <w:basedOn w:val="Normal"/>
    <w:next w:val="Normal"/>
    <w:rsid w:val="0054162A"/>
    <w:pPr>
      <w:ind w:left="240" w:hanging="240"/>
      <w:jc w:val="left"/>
    </w:pPr>
    <w:rPr>
      <w:sz w:val="24"/>
      <w:szCs w:val="24"/>
    </w:rPr>
  </w:style>
  <w:style w:type="paragraph" w:styleId="TableofFigures">
    <w:name w:val="table of figures"/>
    <w:basedOn w:val="Normal"/>
    <w:next w:val="Normal"/>
    <w:rsid w:val="0054162A"/>
    <w:pPr>
      <w:jc w:val="left"/>
    </w:pPr>
    <w:rPr>
      <w:sz w:val="24"/>
      <w:szCs w:val="24"/>
    </w:rPr>
  </w:style>
  <w:style w:type="paragraph" w:styleId="TOAHeading">
    <w:name w:val="toa heading"/>
    <w:basedOn w:val="Normal"/>
    <w:next w:val="Normal"/>
    <w:rsid w:val="0054162A"/>
    <w:pPr>
      <w:spacing w:before="120"/>
      <w:jc w:val="left"/>
    </w:pPr>
    <w:rPr>
      <w:rFonts w:ascii="Cambria" w:hAnsi="Cambria"/>
      <w:b/>
      <w:bCs/>
      <w:sz w:val="24"/>
      <w:szCs w:val="24"/>
    </w:rPr>
  </w:style>
  <w:style w:type="paragraph" w:styleId="TOCHeading">
    <w:name w:val="TOC Heading"/>
    <w:basedOn w:val="Heading1"/>
    <w:next w:val="Normal"/>
    <w:uiPriority w:val="39"/>
    <w:unhideWhenUsed/>
    <w:qFormat/>
    <w:rsid w:val="0054162A"/>
    <w:pPr>
      <w:pBdr>
        <w:top w:val="none" w:sz="0" w:space="0" w:color="auto"/>
        <w:left w:val="none" w:sz="0" w:space="0" w:color="auto"/>
        <w:bottom w:val="none" w:sz="0" w:space="0" w:color="auto"/>
        <w:right w:val="none" w:sz="0" w:space="0" w:color="auto"/>
      </w:pBdr>
      <w:tabs>
        <w:tab w:val="clear" w:pos="3600"/>
      </w:tabs>
      <w:autoSpaceDE w:val="0"/>
      <w:spacing w:before="240" w:after="60"/>
      <w:ind w:left="0" w:firstLine="0"/>
      <w:jc w:val="left"/>
      <w:outlineLvl w:val="9"/>
    </w:pPr>
    <w:rPr>
      <w:rFonts w:ascii="Cambria" w:hAnsi="Cambria"/>
      <w:bCs/>
      <w:caps w:val="0"/>
      <w:snapToGrid/>
      <w:color w:val="auto"/>
      <w:kern w:val="32"/>
      <w:szCs w:val="32"/>
    </w:rPr>
  </w:style>
  <w:style w:type="character" w:customStyle="1" w:styleId="f">
    <w:name w:val="f"/>
    <w:basedOn w:val="DefaultParagraphFont"/>
    <w:rsid w:val="0054162A"/>
  </w:style>
  <w:style w:type="character" w:styleId="HTMLCite">
    <w:name w:val="HTML Cite"/>
    <w:uiPriority w:val="99"/>
    <w:rsid w:val="0054162A"/>
    <w:rPr>
      <w:i/>
    </w:rPr>
  </w:style>
  <w:style w:type="paragraph" w:customStyle="1" w:styleId="HeadingMain">
    <w:name w:val="*Heading: Main"/>
    <w:basedOn w:val="Normal"/>
    <w:next w:val="Normal"/>
    <w:rsid w:val="0054162A"/>
    <w:pPr>
      <w:keepLines/>
      <w:autoSpaceDE w:val="0"/>
      <w:autoSpaceDN w:val="0"/>
      <w:spacing w:after="480" w:line="240" w:lineRule="atLeast"/>
      <w:ind w:left="1080" w:right="1080"/>
      <w:jc w:val="center"/>
      <w:outlineLvl w:val="1"/>
    </w:pPr>
    <w:rPr>
      <w:b/>
      <w:caps/>
      <w:sz w:val="24"/>
      <w:szCs w:val="24"/>
    </w:rPr>
  </w:style>
  <w:style w:type="character" w:customStyle="1" w:styleId="format-note">
    <w:name w:val="format-note"/>
    <w:basedOn w:val="DefaultParagraphFont"/>
    <w:rsid w:val="0054162A"/>
  </w:style>
  <w:style w:type="character" w:customStyle="1" w:styleId="LightShading-Accent2Char">
    <w:name w:val="Light Shading - Accent 2 Char"/>
    <w:link w:val="LightShading-Accent2"/>
    <w:uiPriority w:val="30"/>
    <w:rsid w:val="0054162A"/>
    <w:rPr>
      <w:b/>
      <w:bCs/>
      <w:i/>
      <w:iCs/>
      <w:color w:val="4F81BD"/>
      <w:sz w:val="24"/>
    </w:rPr>
  </w:style>
  <w:style w:type="table" w:styleId="LightShading-Accent2">
    <w:name w:val="Light Shading Accent 2"/>
    <w:basedOn w:val="TableNormal"/>
    <w:link w:val="LightShading-Accent2Char"/>
    <w:uiPriority w:val="30"/>
    <w:rsid w:val="0054162A"/>
    <w:rPr>
      <w:b/>
      <w:bCs/>
      <w:i/>
      <w:iCs/>
      <w:color w:val="4F81BD"/>
      <w:sz w:val="24"/>
      <w:lang w:val="x-none" w:eastAsia="x-none" w:bidi="x-none"/>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lorfulGrid-Accent1Char">
    <w:name w:val="Colorful Grid - Accent 1 Char"/>
    <w:link w:val="ColorfulGrid-Accent1"/>
    <w:uiPriority w:val="29"/>
    <w:rsid w:val="0054162A"/>
    <w:rPr>
      <w:i/>
      <w:iCs/>
      <w:color w:val="000000"/>
      <w:sz w:val="24"/>
    </w:rPr>
  </w:style>
  <w:style w:type="table" w:styleId="ColorfulGrid-Accent1">
    <w:name w:val="Colorful Grid Accent 1"/>
    <w:basedOn w:val="TableNormal"/>
    <w:link w:val="ColorfulGrid-Accent1Char"/>
    <w:uiPriority w:val="29"/>
    <w:rsid w:val="0054162A"/>
    <w:rPr>
      <w:i/>
      <w:iCs/>
      <w:color w:val="000000"/>
      <w:sz w:val="24"/>
      <w:lang w:val="x-none" w:eastAsia="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extBox">
    <w:name w:val="Text Box"/>
    <w:basedOn w:val="Normal"/>
    <w:rsid w:val="0054162A"/>
    <w:pPr>
      <w:jc w:val="left"/>
    </w:pPr>
    <w:rPr>
      <w:rFonts w:ascii="Arial" w:hAnsi="Arial"/>
      <w:szCs w:val="24"/>
    </w:rPr>
  </w:style>
  <w:style w:type="paragraph" w:customStyle="1" w:styleId="MediumGrid1-Accent21">
    <w:name w:val="Medium Grid 1 - Accent 21"/>
    <w:basedOn w:val="Normal"/>
    <w:qFormat/>
    <w:rsid w:val="0054162A"/>
    <w:pPr>
      <w:spacing w:after="200" w:line="276" w:lineRule="auto"/>
      <w:ind w:left="720"/>
      <w:contextualSpacing/>
      <w:jc w:val="left"/>
    </w:pPr>
    <w:rPr>
      <w:rFonts w:ascii="Calibri" w:eastAsia="Calibri" w:hAnsi="Calibri"/>
      <w:sz w:val="22"/>
      <w:szCs w:val="22"/>
    </w:rPr>
  </w:style>
  <w:style w:type="paragraph" w:styleId="Revision">
    <w:name w:val="Revision"/>
    <w:hidden/>
    <w:rsid w:val="0054162A"/>
    <w:rPr>
      <w:sz w:val="24"/>
      <w:szCs w:val="24"/>
    </w:rPr>
  </w:style>
  <w:style w:type="character" w:customStyle="1" w:styleId="accesshide">
    <w:name w:val="accesshide"/>
    <w:basedOn w:val="DefaultParagraphFont"/>
    <w:rsid w:val="0054162A"/>
  </w:style>
  <w:style w:type="character" w:customStyle="1" w:styleId="arrowsep">
    <w:name w:val="arrow sep"/>
    <w:basedOn w:val="DefaultParagraphFont"/>
    <w:rsid w:val="0054162A"/>
  </w:style>
  <w:style w:type="character" w:customStyle="1" w:styleId="autolink">
    <w:name w:val="autolink"/>
    <w:basedOn w:val="DefaultParagraphFont"/>
    <w:rsid w:val="0054162A"/>
  </w:style>
  <w:style w:type="character" w:customStyle="1" w:styleId="nolink">
    <w:name w:val="nolink"/>
    <w:basedOn w:val="DefaultParagraphFont"/>
    <w:rsid w:val="0054162A"/>
  </w:style>
  <w:style w:type="paragraph" w:customStyle="1" w:styleId="ColorfulList-Accent11">
    <w:name w:val="Colorful List - Accent 11"/>
    <w:basedOn w:val="Normal"/>
    <w:qFormat/>
    <w:rsid w:val="0054162A"/>
    <w:pPr>
      <w:spacing w:after="200" w:line="276" w:lineRule="auto"/>
      <w:ind w:left="720"/>
      <w:contextualSpacing/>
      <w:jc w:val="left"/>
    </w:pPr>
    <w:rPr>
      <w:rFonts w:ascii="Calibri" w:eastAsia="Calibri" w:hAnsi="Calibri"/>
      <w:sz w:val="22"/>
      <w:szCs w:val="22"/>
    </w:rPr>
  </w:style>
  <w:style w:type="paragraph" w:customStyle="1" w:styleId="ColorfulList-Accent12">
    <w:name w:val="Colorful List - Accent 12"/>
    <w:basedOn w:val="Normal"/>
    <w:qFormat/>
    <w:rsid w:val="0054162A"/>
    <w:pPr>
      <w:spacing w:after="200" w:line="276" w:lineRule="auto"/>
      <w:ind w:left="720"/>
      <w:contextualSpacing/>
      <w:jc w:val="left"/>
    </w:pPr>
    <w:rPr>
      <w:rFonts w:ascii="Calibri" w:eastAsia="Calibri" w:hAnsi="Calibri"/>
      <w:sz w:val="22"/>
      <w:szCs w:val="22"/>
    </w:rPr>
  </w:style>
  <w:style w:type="character" w:customStyle="1" w:styleId="external-link-new-window">
    <w:name w:val="external-link-new-window"/>
    <w:basedOn w:val="DefaultParagraphFont"/>
    <w:rsid w:val="0054162A"/>
  </w:style>
  <w:style w:type="paragraph" w:customStyle="1" w:styleId="Line">
    <w:name w:val="Line"/>
    <w:basedOn w:val="Normal"/>
    <w:rsid w:val="007429EF"/>
    <w:pPr>
      <w:tabs>
        <w:tab w:val="right" w:pos="9360"/>
      </w:tabs>
      <w:jc w:val="left"/>
    </w:pPr>
    <w:rPr>
      <w:rFonts w:ascii="Palatino" w:hAnsi="Palatino"/>
      <w:u w:val="single"/>
    </w:rPr>
  </w:style>
  <w:style w:type="paragraph" w:customStyle="1" w:styleId="Top">
    <w:name w:val="Top"/>
    <w:basedOn w:val="Normal"/>
    <w:rsid w:val="007429EF"/>
    <w:pPr>
      <w:jc w:val="right"/>
    </w:pPr>
    <w:rPr>
      <w:rFonts w:ascii="Palatino" w:hAnsi="Palatino"/>
    </w:rPr>
  </w:style>
  <w:style w:type="character" w:customStyle="1" w:styleId="apple-converted-space">
    <w:name w:val="apple-converted-space"/>
    <w:rsid w:val="008718EC"/>
  </w:style>
  <w:style w:type="paragraph" w:customStyle="1" w:styleId="p1">
    <w:name w:val="p1"/>
    <w:basedOn w:val="Normal"/>
    <w:rsid w:val="00F66291"/>
    <w:pPr>
      <w:spacing w:before="100" w:beforeAutospacing="1" w:after="100" w:afterAutospacing="1"/>
      <w:jc w:val="left"/>
    </w:pPr>
    <w:rPr>
      <w:rFonts w:ascii="Times" w:hAnsi="Times"/>
    </w:rPr>
  </w:style>
  <w:style w:type="paragraph" w:customStyle="1" w:styleId="p2">
    <w:name w:val="p2"/>
    <w:basedOn w:val="Normal"/>
    <w:rsid w:val="00F66291"/>
    <w:pPr>
      <w:spacing w:before="100" w:beforeAutospacing="1" w:after="100" w:afterAutospacing="1"/>
      <w:jc w:val="left"/>
    </w:pPr>
    <w:rPr>
      <w:rFonts w:ascii="Times" w:hAnsi="Times"/>
    </w:rPr>
  </w:style>
  <w:style w:type="character" w:styleId="PlaceholderText">
    <w:name w:val="Placeholder Text"/>
    <w:basedOn w:val="DefaultParagraphFont"/>
    <w:rsid w:val="00ED5B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122">
      <w:bodyDiv w:val="1"/>
      <w:marLeft w:val="0"/>
      <w:marRight w:val="0"/>
      <w:marTop w:val="0"/>
      <w:marBottom w:val="0"/>
      <w:divBdr>
        <w:top w:val="none" w:sz="0" w:space="0" w:color="auto"/>
        <w:left w:val="none" w:sz="0" w:space="0" w:color="auto"/>
        <w:bottom w:val="none" w:sz="0" w:space="0" w:color="auto"/>
        <w:right w:val="none" w:sz="0" w:space="0" w:color="auto"/>
      </w:divBdr>
    </w:div>
    <w:div w:id="633290193">
      <w:bodyDiv w:val="1"/>
      <w:marLeft w:val="0"/>
      <w:marRight w:val="0"/>
      <w:marTop w:val="0"/>
      <w:marBottom w:val="0"/>
      <w:divBdr>
        <w:top w:val="none" w:sz="0" w:space="0" w:color="auto"/>
        <w:left w:val="none" w:sz="0" w:space="0" w:color="auto"/>
        <w:bottom w:val="none" w:sz="0" w:space="0" w:color="auto"/>
        <w:right w:val="none" w:sz="0" w:space="0" w:color="auto"/>
      </w:divBdr>
      <w:divsChild>
        <w:div w:id="1343623684">
          <w:marLeft w:val="0"/>
          <w:marRight w:val="0"/>
          <w:marTop w:val="0"/>
          <w:marBottom w:val="0"/>
          <w:divBdr>
            <w:top w:val="none" w:sz="0" w:space="0" w:color="auto"/>
            <w:left w:val="none" w:sz="0" w:space="0" w:color="auto"/>
            <w:bottom w:val="none" w:sz="0" w:space="0" w:color="auto"/>
            <w:right w:val="none" w:sz="0" w:space="0" w:color="auto"/>
          </w:divBdr>
          <w:divsChild>
            <w:div w:id="5397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6684">
      <w:bodyDiv w:val="1"/>
      <w:marLeft w:val="0"/>
      <w:marRight w:val="0"/>
      <w:marTop w:val="0"/>
      <w:marBottom w:val="0"/>
      <w:divBdr>
        <w:top w:val="none" w:sz="0" w:space="0" w:color="auto"/>
        <w:left w:val="none" w:sz="0" w:space="0" w:color="auto"/>
        <w:bottom w:val="none" w:sz="0" w:space="0" w:color="auto"/>
        <w:right w:val="none" w:sz="0" w:space="0" w:color="auto"/>
      </w:divBdr>
    </w:div>
    <w:div w:id="1410611441">
      <w:bodyDiv w:val="1"/>
      <w:marLeft w:val="0"/>
      <w:marRight w:val="0"/>
      <w:marTop w:val="0"/>
      <w:marBottom w:val="0"/>
      <w:divBdr>
        <w:top w:val="none" w:sz="0" w:space="0" w:color="auto"/>
        <w:left w:val="none" w:sz="0" w:space="0" w:color="auto"/>
        <w:bottom w:val="none" w:sz="0" w:space="0" w:color="auto"/>
        <w:right w:val="none" w:sz="0" w:space="0" w:color="auto"/>
      </w:divBdr>
    </w:div>
    <w:div w:id="1478378155">
      <w:bodyDiv w:val="1"/>
      <w:marLeft w:val="0"/>
      <w:marRight w:val="0"/>
      <w:marTop w:val="0"/>
      <w:marBottom w:val="0"/>
      <w:divBdr>
        <w:top w:val="none" w:sz="0" w:space="0" w:color="auto"/>
        <w:left w:val="none" w:sz="0" w:space="0" w:color="auto"/>
        <w:bottom w:val="none" w:sz="0" w:space="0" w:color="auto"/>
        <w:right w:val="none" w:sz="0" w:space="0" w:color="auto"/>
      </w:divBdr>
    </w:div>
    <w:div w:id="1782722020">
      <w:bodyDiv w:val="1"/>
      <w:marLeft w:val="0"/>
      <w:marRight w:val="0"/>
      <w:marTop w:val="0"/>
      <w:marBottom w:val="0"/>
      <w:divBdr>
        <w:top w:val="none" w:sz="0" w:space="0" w:color="auto"/>
        <w:left w:val="none" w:sz="0" w:space="0" w:color="auto"/>
        <w:bottom w:val="none" w:sz="0" w:space="0" w:color="auto"/>
        <w:right w:val="none" w:sz="0" w:space="0" w:color="auto"/>
      </w:divBdr>
      <w:divsChild>
        <w:div w:id="6298689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3644812">
      <w:bodyDiv w:val="1"/>
      <w:marLeft w:val="0"/>
      <w:marRight w:val="0"/>
      <w:marTop w:val="0"/>
      <w:marBottom w:val="0"/>
      <w:divBdr>
        <w:top w:val="none" w:sz="0" w:space="0" w:color="auto"/>
        <w:left w:val="none" w:sz="0" w:space="0" w:color="auto"/>
        <w:bottom w:val="none" w:sz="0" w:space="0" w:color="auto"/>
        <w:right w:val="none" w:sz="0" w:space="0" w:color="auto"/>
      </w:divBdr>
      <w:divsChild>
        <w:div w:id="549154410">
          <w:marLeft w:val="0"/>
          <w:marRight w:val="0"/>
          <w:marTop w:val="0"/>
          <w:marBottom w:val="0"/>
          <w:divBdr>
            <w:top w:val="none" w:sz="0" w:space="0" w:color="auto"/>
            <w:left w:val="none" w:sz="0" w:space="0" w:color="auto"/>
            <w:bottom w:val="none" w:sz="0" w:space="0" w:color="auto"/>
            <w:right w:val="none" w:sz="0" w:space="0" w:color="auto"/>
          </w:divBdr>
        </w:div>
        <w:div w:id="67507145">
          <w:marLeft w:val="0"/>
          <w:marRight w:val="0"/>
          <w:marTop w:val="0"/>
          <w:marBottom w:val="0"/>
          <w:divBdr>
            <w:top w:val="none" w:sz="0" w:space="0" w:color="auto"/>
            <w:left w:val="none" w:sz="0" w:space="0" w:color="auto"/>
            <w:bottom w:val="none" w:sz="0" w:space="0" w:color="auto"/>
            <w:right w:val="none" w:sz="0" w:space="0" w:color="auto"/>
          </w:divBdr>
        </w:div>
        <w:div w:id="582418523">
          <w:marLeft w:val="0"/>
          <w:marRight w:val="0"/>
          <w:marTop w:val="0"/>
          <w:marBottom w:val="0"/>
          <w:divBdr>
            <w:top w:val="none" w:sz="0" w:space="0" w:color="auto"/>
            <w:left w:val="none" w:sz="0" w:space="0" w:color="auto"/>
            <w:bottom w:val="none" w:sz="0" w:space="0" w:color="auto"/>
            <w:right w:val="none" w:sz="0" w:space="0" w:color="auto"/>
          </w:divBdr>
        </w:div>
        <w:div w:id="1131240594">
          <w:marLeft w:val="0"/>
          <w:marRight w:val="0"/>
          <w:marTop w:val="0"/>
          <w:marBottom w:val="0"/>
          <w:divBdr>
            <w:top w:val="none" w:sz="0" w:space="0" w:color="auto"/>
            <w:left w:val="none" w:sz="0" w:space="0" w:color="auto"/>
            <w:bottom w:val="none" w:sz="0" w:space="0" w:color="auto"/>
            <w:right w:val="none" w:sz="0" w:space="0" w:color="auto"/>
          </w:divBdr>
          <w:divsChild>
            <w:div w:id="5316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10B844-B24B-6246-8CD6-9A94D155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1124</Words>
  <Characters>6409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MT520 Biblical Foundations of Mission</vt:lpstr>
    </vt:vector>
  </TitlesOfParts>
  <Company>Fuller Theological Seminary</Company>
  <LinksUpToDate>false</LinksUpToDate>
  <CharactersWithSpaces>7518</CharactersWithSpaces>
  <SharedDoc>false</SharedDoc>
  <HLinks>
    <vt:vector size="30" baseType="variant">
      <vt:variant>
        <vt:i4>6619191</vt:i4>
      </vt:variant>
      <vt:variant>
        <vt:i4>78</vt:i4>
      </vt:variant>
      <vt:variant>
        <vt:i4>0</vt:i4>
      </vt:variant>
      <vt:variant>
        <vt:i4>5</vt:i4>
      </vt:variant>
      <vt:variant>
        <vt:lpwstr>http://www.fuller.edu/About/Institutional_Reports_and_Documents/INSTITUTIONAL_COMMITMENTS/</vt:lpwstr>
      </vt:variant>
      <vt:variant>
        <vt:lpwstr/>
      </vt:variant>
      <vt:variant>
        <vt:i4>7077957</vt:i4>
      </vt:variant>
      <vt:variant>
        <vt:i4>75</vt:i4>
      </vt:variant>
      <vt:variant>
        <vt:i4>0</vt:i4>
      </vt:variant>
      <vt:variant>
        <vt:i4>5</vt:i4>
      </vt:variant>
      <vt:variant>
        <vt:lpwstr>http://www.fuller.edu/about-fuller/mission-and-history/community-standards.aspx</vt:lpwstr>
      </vt:variant>
      <vt:variant>
        <vt:lpwstr/>
      </vt:variant>
      <vt:variant>
        <vt:i4>5308539</vt:i4>
      </vt:variant>
      <vt:variant>
        <vt:i4>72</vt:i4>
      </vt:variant>
      <vt:variant>
        <vt:i4>0</vt:i4>
      </vt:variant>
      <vt:variant>
        <vt:i4>5</vt:i4>
      </vt:variant>
      <vt:variant>
        <vt:lpwstr>mailto:aic-chair@dept.fuller.edu</vt:lpwstr>
      </vt:variant>
      <vt:variant>
        <vt:lpwstr/>
      </vt:variant>
      <vt:variant>
        <vt:i4>2621461</vt:i4>
      </vt:variant>
      <vt:variant>
        <vt:i4>69</vt:i4>
      </vt:variant>
      <vt:variant>
        <vt:i4>0</vt:i4>
      </vt:variant>
      <vt:variant>
        <vt:i4>5</vt:i4>
      </vt:variant>
      <vt:variant>
        <vt:lpwstr>http://www.fuller.edu/Offices/Registrar/Academic_Calendars</vt:lpwstr>
      </vt:variant>
      <vt:variant>
        <vt:lpwstr/>
      </vt:variant>
      <vt:variant>
        <vt:i4>6291526</vt:i4>
      </vt:variant>
      <vt:variant>
        <vt:i4>30682</vt:i4>
      </vt:variant>
      <vt:variant>
        <vt:i4>1025</vt:i4>
      </vt:variant>
      <vt:variant>
        <vt:i4>1</vt:i4>
      </vt:variant>
      <vt:variant>
        <vt:lpwstr>magl-globe(reducednotsmall)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MT520 Biblical Foundations of Mission</dc:title>
  <dc:subject/>
  <dc:creator>Mark Hopkins, PhD</dc:creator>
  <cp:keywords/>
  <dc:description/>
  <cp:lastModifiedBy>FTS Faculty/Staff</cp:lastModifiedBy>
  <cp:revision>3</cp:revision>
  <cp:lastPrinted>2017-09-28T20:59:00Z</cp:lastPrinted>
  <dcterms:created xsi:type="dcterms:W3CDTF">2018-04-12T17:36:00Z</dcterms:created>
  <dcterms:modified xsi:type="dcterms:W3CDTF">2018-05-11T14:47:00Z</dcterms:modified>
</cp:coreProperties>
</file>